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740B" w14:textId="3EBDB587" w:rsidR="00941F03" w:rsidRPr="006A0A57" w:rsidRDefault="00423E7E" w:rsidP="3B3D5AE3">
      <w:pPr>
        <w:widowControl w:val="0"/>
        <w:autoSpaceDE w:val="0"/>
        <w:autoSpaceDN w:val="0"/>
        <w:spacing w:after="0" w:line="240" w:lineRule="auto"/>
        <w:jc w:val="center"/>
        <w:rPr>
          <w:rFonts w:eastAsia="Arial"/>
          <w:kern w:val="0"/>
          <w:sz w:val="20"/>
          <w:szCs w:val="20"/>
          <w14:ligatures w14:val="none"/>
        </w:rPr>
      </w:pPr>
      <w:r>
        <w:rPr>
          <w:noProof/>
        </w:rPr>
        <mc:AlternateContent>
          <mc:Choice Requires="wpg">
            <w:drawing>
              <wp:anchor distT="0" distB="0" distL="114300" distR="114300" simplePos="0" relativeHeight="251661312" behindDoc="0" locked="0" layoutInCell="1" allowOverlap="1" wp14:anchorId="6DA22ECD" wp14:editId="6F10DF04">
                <wp:simplePos x="0" y="0"/>
                <wp:positionH relativeFrom="margin">
                  <wp:align>center</wp:align>
                </wp:positionH>
                <wp:positionV relativeFrom="paragraph">
                  <wp:posOffset>-149860</wp:posOffset>
                </wp:positionV>
                <wp:extent cx="6337935" cy="1339850"/>
                <wp:effectExtent l="0" t="0" r="24765" b="12700"/>
                <wp:wrapNone/>
                <wp:docPr id="7" name="Group 7"/>
                <wp:cNvGraphicFramePr/>
                <a:graphic xmlns:a="http://schemas.openxmlformats.org/drawingml/2006/main">
                  <a:graphicData uri="http://schemas.microsoft.com/office/word/2010/wordprocessingGroup">
                    <wpg:wgp>
                      <wpg:cNvGrpSpPr/>
                      <wpg:grpSpPr>
                        <a:xfrm>
                          <a:off x="0" y="0"/>
                          <a:ext cx="6337935" cy="1339850"/>
                          <a:chOff x="0" y="0"/>
                          <a:chExt cx="6337935" cy="1339850"/>
                        </a:xfrm>
                      </wpg:grpSpPr>
                      <wpg:grpSp>
                        <wpg:cNvPr id="1" name="Group 1"/>
                        <wpg:cNvGrpSpPr>
                          <a:grpSpLocks/>
                        </wpg:cNvGrpSpPr>
                        <wpg:grpSpPr>
                          <a:xfrm>
                            <a:off x="0" y="10886"/>
                            <a:ext cx="6337935" cy="1328964"/>
                            <a:chOff x="0" y="0"/>
                            <a:chExt cx="6067425" cy="1329176"/>
                          </a:xfrm>
                        </wpg:grpSpPr>
                        <wps:wsp>
                          <wps:cNvPr id="307" name="Text Box 2"/>
                          <wps:cNvSpPr txBox="1">
                            <a:spLocks noChangeArrowheads="1"/>
                          </wps:cNvSpPr>
                          <wps:spPr bwMode="auto">
                            <a:xfrm>
                              <a:off x="0" y="0"/>
                              <a:ext cx="6067425" cy="735965"/>
                            </a:xfrm>
                            <a:prstGeom prst="rect">
                              <a:avLst/>
                            </a:prstGeom>
                            <a:solidFill>
                              <a:schemeClr val="accent6">
                                <a:lumMod val="50000"/>
                              </a:schemeClr>
                            </a:solidFill>
                            <a:ln w="9525">
                              <a:solidFill>
                                <a:srgbClr val="000000"/>
                              </a:solidFill>
                              <a:miter lim="800000"/>
                              <a:headEnd/>
                              <a:tailEnd/>
                            </a:ln>
                          </wps:spPr>
                          <wps:txbx>
                            <w:txbxContent>
                              <w:p w14:paraId="2BAEB728" w14:textId="77777777" w:rsidR="00423E7E" w:rsidRPr="002B5BDC" w:rsidRDefault="00423E7E" w:rsidP="00423E7E">
                                <w:pPr>
                                  <w:spacing w:before="240" w:after="120" w:line="240" w:lineRule="auto"/>
                                  <w:rPr>
                                    <w:rFonts w:ascii="Abadi" w:hAnsi="Abadi"/>
                                    <w:color w:val="FFFFFF"/>
                                    <w:sz w:val="44"/>
                                    <w:szCs w:val="44"/>
                                  </w:rPr>
                                </w:pPr>
                                <w:r w:rsidRPr="006F4B2C">
                                  <w:rPr>
                                    <w:color w:val="FFFFFF"/>
                                    <w:sz w:val="44"/>
                                    <w:szCs w:val="44"/>
                                  </w:rPr>
                                  <w:t xml:space="preserve">  </w:t>
                                </w:r>
                                <w:r w:rsidRPr="002B5BDC">
                                  <w:rPr>
                                    <w:rFonts w:ascii="Abadi" w:hAnsi="Abadi"/>
                                    <w:color w:val="FFFFFF"/>
                                    <w:sz w:val="44"/>
                                    <w:szCs w:val="44"/>
                                  </w:rPr>
                                  <w:t>Governor’s Roadless Commission</w:t>
                                </w:r>
                              </w:p>
                            </w:txbxContent>
                          </wps:txbx>
                          <wps:bodyPr rot="0" vert="horz" wrap="square" lIns="91440" tIns="45720" rIns="91440" bIns="45720" anchor="t" anchorCtr="0">
                            <a:noAutofit/>
                          </wps:bodyPr>
                        </wps:wsp>
                        <wps:wsp>
                          <wps:cNvPr id="145432" name="Text Box 24"/>
                          <wps:cNvSpPr txBox="1">
                            <a:spLocks noChangeArrowheads="1"/>
                          </wps:cNvSpPr>
                          <wps:spPr bwMode="auto">
                            <a:xfrm>
                              <a:off x="5009097" y="130776"/>
                              <a:ext cx="1028957" cy="487088"/>
                            </a:xfrm>
                            <a:prstGeom prst="rect">
                              <a:avLst/>
                            </a:prstGeom>
                            <a:noFill/>
                            <a:ln w="9525">
                              <a:noFill/>
                              <a:miter lim="800000"/>
                              <a:headEnd/>
                              <a:tailEnd/>
                            </a:ln>
                            <a:effectLst/>
                          </wps:spPr>
                          <wps:txbx>
                            <w:txbxContent>
                              <w:p w14:paraId="68B53D30" w14:textId="77777777" w:rsidR="00423E7E" w:rsidRPr="002C22FA" w:rsidRDefault="00423E7E" w:rsidP="00423E7E">
                                <w:pPr>
                                  <w:pStyle w:val="NormalWeb"/>
                                  <w:spacing w:before="120" w:after="0"/>
                                  <w:jc w:val="center"/>
                                  <w:textAlignment w:val="baseline"/>
                                  <w:rPr>
                                    <w:rFonts w:ascii="Abadi" w:hAnsi="Abadi"/>
                                    <w:sz w:val="22"/>
                                    <w:szCs w:val="23"/>
                                  </w:rPr>
                                </w:pPr>
                                <w:r w:rsidRPr="002C22FA">
                                  <w:rPr>
                                    <w:rFonts w:ascii="Abadi" w:hAnsi="Abadi"/>
                                    <w:kern w:val="24"/>
                                    <w:sz w:val="22"/>
                                    <w:szCs w:val="23"/>
                                  </w:rPr>
                                  <w:t>Idaho Roadless Rule</w:t>
                                </w:r>
                              </w:p>
                            </w:txbxContent>
                          </wps:txbx>
                          <wps:bodyPr wrap="square">
                            <a:noAutofit/>
                          </wps:bodyPr>
                        </wps:wsp>
                        <wps:wsp>
                          <wps:cNvPr id="2" name="Text Box 2"/>
                          <wps:cNvSpPr txBox="1">
                            <a:spLocks noChangeArrowheads="1"/>
                          </wps:cNvSpPr>
                          <wps:spPr bwMode="auto">
                            <a:xfrm>
                              <a:off x="0" y="827446"/>
                              <a:ext cx="6067425" cy="501730"/>
                            </a:xfrm>
                            <a:prstGeom prst="rect">
                              <a:avLst/>
                            </a:prstGeom>
                            <a:solidFill>
                              <a:schemeClr val="accent6">
                                <a:lumMod val="50000"/>
                              </a:schemeClr>
                            </a:solidFill>
                            <a:ln w="9525">
                              <a:solidFill>
                                <a:srgbClr val="000000"/>
                              </a:solidFill>
                              <a:miter lim="800000"/>
                              <a:headEnd/>
                              <a:tailEnd/>
                            </a:ln>
                          </wps:spPr>
                          <wps:txbx>
                            <w:txbxContent>
                              <w:p w14:paraId="0BF95B78" w14:textId="77777777" w:rsidR="00423E7E" w:rsidRPr="00862C2E" w:rsidRDefault="00423E7E" w:rsidP="00423E7E">
                                <w:pPr>
                                  <w:spacing w:before="60" w:after="60" w:line="240" w:lineRule="auto"/>
                                  <w:jc w:val="center"/>
                                  <w:rPr>
                                    <w:rFonts w:ascii="Californian FB" w:hAnsi="Californian FB"/>
                                    <w:color w:val="FFFFFF"/>
                                  </w:rPr>
                                </w:pPr>
                                <w:r>
                                  <w:rPr>
                                    <w:rFonts w:ascii="Californian FB" w:hAnsi="Californian FB"/>
                                    <w:color w:val="FFFFFF"/>
                                  </w:rPr>
                                  <w:t xml:space="preserve">   </w:t>
                                </w:r>
                                <w:r w:rsidRPr="00862C2E">
                                  <w:rPr>
                                    <w:rFonts w:ascii="Californian FB" w:hAnsi="Californian FB"/>
                                    <w:color w:val="FFFFFF"/>
                                  </w:rPr>
                                  <w:t>James L. Caswell, Chair</w:t>
                                </w:r>
                                <w:r w:rsidRPr="00E43DF2">
                                  <w:rPr>
                                    <w:rFonts w:ascii="Viner Hand ITC" w:hAnsi="Viner Hand ITC"/>
                                    <w:color w:val="FFFFFF"/>
                                  </w:rPr>
                                  <w:t xml:space="preserve">     </w:t>
                                </w:r>
                                <w:r>
                                  <w:rPr>
                                    <w:rFonts w:ascii="Viner Hand ITC" w:hAnsi="Viner Hand ITC"/>
                                    <w:color w:val="FFFFFF"/>
                                  </w:rPr>
                                  <w:t xml:space="preserve">                                 </w:t>
                                </w:r>
                                <w:r>
                                  <w:rPr>
                                    <w:rFonts w:ascii="Viner Hand ITC" w:hAnsi="Viner Hand ITC"/>
                                    <w:color w:val="FFFFFF"/>
                                  </w:rPr>
                                  <w:tab/>
                                  <w:t xml:space="preserve">                    </w:t>
                                </w:r>
                                <w:r w:rsidRPr="00862C2E">
                                  <w:rPr>
                                    <w:rFonts w:ascii="Californian FB" w:hAnsi="Californian FB"/>
                                    <w:color w:val="FFFFFF"/>
                                  </w:rPr>
                                  <w:t>Michael Gibson, Vice-Chair</w:t>
                                </w:r>
                              </w:p>
                              <w:p w14:paraId="7836B5D3" w14:textId="77777777" w:rsidR="00423E7E" w:rsidRPr="006F4B2C" w:rsidRDefault="00423E7E" w:rsidP="00423E7E">
                                <w:pPr>
                                  <w:spacing w:before="60" w:after="60" w:line="240" w:lineRule="auto"/>
                                  <w:rPr>
                                    <w:rFonts w:ascii="Arial" w:hAnsi="Arial" w:cs="Arial"/>
                                    <w:color w:val="C6D9F1"/>
                                    <w:sz w:val="16"/>
                                    <w:szCs w:val="16"/>
                                  </w:rPr>
                                </w:pPr>
                                <w:r>
                                  <w:rPr>
                                    <w:rFonts w:ascii="Abadi" w:hAnsi="Abadi" w:cs="Arial"/>
                                    <w:color w:val="FFFFFF" w:themeColor="background1"/>
                                    <w:sz w:val="16"/>
                                    <w:szCs w:val="16"/>
                                  </w:rPr>
                                  <w:t xml:space="preserve">                          </w:t>
                                </w:r>
                                <w:r w:rsidRPr="007F7DE4">
                                  <w:rPr>
                                    <w:rFonts w:ascii="Abadi" w:hAnsi="Abadi" w:cs="Arial"/>
                                    <w:color w:val="FFFFFF" w:themeColor="background1"/>
                                    <w:sz w:val="16"/>
                                    <w:szCs w:val="16"/>
                                  </w:rPr>
                                  <w:t>Jlcaswell</w:t>
                                </w:r>
                                <w:r>
                                  <w:rPr>
                                    <w:rFonts w:ascii="Abadi" w:hAnsi="Abadi" w:cs="Arial"/>
                                    <w:color w:val="FFFFFF" w:themeColor="background1"/>
                                    <w:sz w:val="16"/>
                                    <w:szCs w:val="16"/>
                                  </w:rPr>
                                  <w:t>63</w:t>
                                </w:r>
                                <w:r w:rsidRPr="007F7DE4">
                                  <w:rPr>
                                    <w:rFonts w:ascii="Abadi" w:hAnsi="Abadi" w:cs="Arial"/>
                                    <w:color w:val="FFFFFF" w:themeColor="background1"/>
                                    <w:sz w:val="16"/>
                                    <w:szCs w:val="16"/>
                                  </w:rPr>
                                  <w:t>@</w:t>
                                </w:r>
                                <w:r>
                                  <w:rPr>
                                    <w:rFonts w:ascii="Abadi" w:hAnsi="Abadi" w:cs="Arial"/>
                                    <w:color w:val="FFFFFF" w:themeColor="background1"/>
                                    <w:sz w:val="16"/>
                                    <w:szCs w:val="16"/>
                                  </w:rPr>
                                  <w:t>gmail</w:t>
                                </w:r>
                                <w:r w:rsidRPr="007F7DE4">
                                  <w:rPr>
                                    <w:rFonts w:ascii="Abadi" w:hAnsi="Abadi" w:cs="Arial"/>
                                    <w:color w:val="FFFFFF" w:themeColor="background1"/>
                                    <w:sz w:val="16"/>
                                    <w:szCs w:val="16"/>
                                  </w:rPr>
                                  <w:t>.com</w:t>
                                </w:r>
                                <w:r w:rsidRPr="002B5BDC">
                                  <w:rPr>
                                    <w:rFonts w:ascii="Abadi" w:hAnsi="Abadi" w:cs="Arial"/>
                                    <w:color w:val="FFFFFF" w:themeColor="background1"/>
                                    <w:sz w:val="18"/>
                                    <w:szCs w:val="18"/>
                                  </w:rPr>
                                  <w:tab/>
                                </w:r>
                                <w:r w:rsidRPr="002B5BDC">
                                  <w:rPr>
                                    <w:rFonts w:ascii="Abadi" w:hAnsi="Abadi" w:cs="Arial"/>
                                    <w:color w:val="FFFFFF" w:themeColor="background1"/>
                                    <w:sz w:val="18"/>
                                    <w:szCs w:val="18"/>
                                  </w:rPr>
                                  <w:tab/>
                                </w:r>
                                <w:r w:rsidRPr="006F4B2C">
                                  <w:rPr>
                                    <w:rFonts w:ascii="Arial" w:hAnsi="Arial" w:cs="Arial"/>
                                    <w:color w:val="FFFFFF"/>
                                    <w:sz w:val="16"/>
                                    <w:szCs w:val="16"/>
                                  </w:rPr>
                                  <w:tab/>
                                </w:r>
                                <w:r w:rsidRPr="006F4B2C">
                                  <w:rPr>
                                    <w:rFonts w:ascii="Arial" w:hAnsi="Arial" w:cs="Arial"/>
                                    <w:color w:val="FFFFFF"/>
                                    <w:sz w:val="16"/>
                                    <w:szCs w:val="16"/>
                                  </w:rPr>
                                  <w:tab/>
                                </w:r>
                                <w:r>
                                  <w:rPr>
                                    <w:rFonts w:ascii="Arial" w:hAnsi="Arial" w:cs="Arial"/>
                                    <w:color w:val="FFFFFF"/>
                                    <w:sz w:val="16"/>
                                    <w:szCs w:val="16"/>
                                  </w:rPr>
                                  <w:t xml:space="preserve">                       </w:t>
                                </w:r>
                                <w:r w:rsidRPr="007F7DE4">
                                  <w:rPr>
                                    <w:rFonts w:ascii="Abadi" w:hAnsi="Abadi" w:cs="Arial"/>
                                    <w:color w:val="FFFFFF"/>
                                    <w:sz w:val="16"/>
                                    <w:szCs w:val="16"/>
                                  </w:rPr>
                                  <w:t>Michael.gibson@tu.org</w:t>
                                </w:r>
                              </w:p>
                              <w:p w14:paraId="65EA586F" w14:textId="77777777" w:rsidR="00423E7E" w:rsidRPr="006F4B2C" w:rsidRDefault="00423E7E" w:rsidP="00423E7E">
                                <w:pPr>
                                  <w:spacing w:before="60" w:after="60" w:line="240" w:lineRule="auto"/>
                                  <w:jc w:val="center"/>
                                  <w:rPr>
                                    <w:rFonts w:ascii="Viner Hand ITC" w:hAnsi="Viner Hand ITC"/>
                                    <w:color w:val="FFFFFF"/>
                                    <w:sz w:val="20"/>
                                    <w:szCs w:val="20"/>
                                  </w:rPr>
                                </w:pPr>
                              </w:p>
                              <w:p w14:paraId="6A4F9308" w14:textId="77777777" w:rsidR="00423E7E" w:rsidRPr="006F4B2C" w:rsidRDefault="00423E7E" w:rsidP="00423E7E">
                                <w:pPr>
                                  <w:spacing w:before="60" w:after="60" w:line="240" w:lineRule="auto"/>
                                  <w:rPr>
                                    <w:rFonts w:ascii="Viner Hand ITC" w:hAnsi="Viner Hand ITC"/>
                                    <w:color w:val="FFFFFF"/>
                                    <w:sz w:val="44"/>
                                    <w:szCs w:val="44"/>
                                  </w:rPr>
                                </w:pPr>
                              </w:p>
                            </w:txbxContent>
                          </wps:txbx>
                          <wps:bodyPr rot="0" vert="horz" wrap="square" lIns="91440" tIns="45720" rIns="91440" bIns="45720" anchor="ctr" anchorCtr="0">
                            <a:noAutofit/>
                          </wps:bodyPr>
                        </wps:wsp>
                      </wpg:grpSp>
                      <pic:pic xmlns:pic="http://schemas.openxmlformats.org/drawingml/2006/picture">
                        <pic:nvPicPr>
                          <pic:cNvPr id="6" name="Picture 6" descr="Idaho State Sea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419600" y="0"/>
                            <a:ext cx="750570" cy="750570"/>
                          </a:xfrm>
                          <a:prstGeom prst="rect">
                            <a:avLst/>
                          </a:prstGeom>
                          <a:noFill/>
                          <a:ln>
                            <a:noFill/>
                          </a:ln>
                        </pic:spPr>
                      </pic:pic>
                    </wpg:wgp>
                  </a:graphicData>
                </a:graphic>
              </wp:anchor>
            </w:drawing>
          </mc:Choice>
          <mc:Fallback>
            <w:pict>
              <v:group w14:anchorId="6DA22ECD" id="Group 7" o:spid="_x0000_s1026" style="position:absolute;left:0;text-align:left;margin-left:0;margin-top:-11.8pt;width:499.05pt;height:105.5pt;z-index:251661312;mso-position-horizontal:center;mso-position-horizontal-relative:margin" coordsize="63379,133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">
                <v:group id="Group 1" o:spid="_x0000_s1027" style="position:absolute;top:108;width:63379;height:13290" coordsize="60674,1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2" o:spid="_x0000_s1028" type="#_x0000_t202" style="position:absolute;width:60674;height:7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" fillcolor="#375623 [1609]">
                    <v:textbox>
                      <w:txbxContent>
                        <w:p w14:paraId="2BAEB728" w14:textId="77777777" w:rsidR="00423E7E" w:rsidRPr="002B5BDC" w:rsidRDefault="00423E7E" w:rsidP="00423E7E">
                          <w:pPr>
                            <w:spacing w:before="240" w:after="120" w:line="240" w:lineRule="auto"/>
                            <w:rPr>
                              <w:rFonts w:ascii="Abadi" w:hAnsi="Abadi"/>
                              <w:color w:val="FFFFFF"/>
                              <w:sz w:val="44"/>
                              <w:szCs w:val="44"/>
                            </w:rPr>
                          </w:pPr>
                          <w:r w:rsidRPr="006F4B2C">
                            <w:rPr>
                              <w:color w:val="FFFFFF"/>
                              <w:sz w:val="44"/>
                              <w:szCs w:val="44"/>
                            </w:rPr>
                            <w:t xml:space="preserve">  </w:t>
                          </w:r>
                          <w:r w:rsidRPr="002B5BDC">
                            <w:rPr>
                              <w:rFonts w:ascii="Abadi" w:hAnsi="Abadi"/>
                              <w:color w:val="FFFFFF"/>
                              <w:sz w:val="44"/>
                              <w:szCs w:val="44"/>
                            </w:rPr>
                            <w:t>Governor’s Roadless Commission</w:t>
                          </w:r>
                        </w:p>
                      </w:txbxContent>
                    </v:textbox>
                  </v:shape>
                  <v:shape id="Text Box 24" o:spid="_x0000_s1029" type="#_x0000_t202" style="position:absolute;left:50090;top:1307;width:10290;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" filled="f" stroked="f">
                    <v:textbox>
                      <w:txbxContent>
                        <w:p w14:paraId="68B53D30" w14:textId="77777777" w:rsidR="00423E7E" w:rsidRPr="002C22FA" w:rsidRDefault="00423E7E" w:rsidP="00423E7E">
                          <w:pPr>
                            <w:pStyle w:val="NormalWeb"/>
                            <w:spacing w:before="120" w:after="0"/>
                            <w:jc w:val="center"/>
                            <w:textAlignment w:val="baseline"/>
                            <w:rPr>
                              <w:rFonts w:ascii="Abadi" w:hAnsi="Abadi"/>
                              <w:sz w:val="22"/>
                              <w:szCs w:val="23"/>
                            </w:rPr>
                          </w:pPr>
                          <w:r w:rsidRPr="002C22FA">
                            <w:rPr>
                              <w:rFonts w:ascii="Abadi" w:hAnsi="Abadi"/>
                              <w:kern w:val="24"/>
                              <w:sz w:val="22"/>
                              <w:szCs w:val="23"/>
                            </w:rPr>
                            <w:t>Idaho Roadless Rule</w:t>
                          </w:r>
                        </w:p>
                      </w:txbxContent>
                    </v:textbox>
                  </v:shape>
                  <v:shape id="Text Box 2" o:spid="_x0000_s1030" type="#_x0000_t202" style="position:absolute;top:8274;width:60674;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" fillcolor="#375623 [1609]">
                    <v:textbox>
                      <w:txbxContent>
                        <w:p w14:paraId="0BF95B78" w14:textId="77777777" w:rsidR="00423E7E" w:rsidRPr="00862C2E" w:rsidRDefault="00423E7E" w:rsidP="00423E7E">
                          <w:pPr>
                            <w:spacing w:before="60" w:after="60" w:line="240" w:lineRule="auto"/>
                            <w:jc w:val="center"/>
                            <w:rPr>
                              <w:rFonts w:ascii="Californian FB" w:hAnsi="Californian FB"/>
                              <w:color w:val="FFFFFF"/>
                            </w:rPr>
                          </w:pPr>
                          <w:r>
                            <w:rPr>
                              <w:rFonts w:ascii="Californian FB" w:hAnsi="Californian FB"/>
                              <w:color w:val="FFFFFF"/>
                            </w:rPr>
                            <w:t xml:space="preserve">   </w:t>
                          </w:r>
                          <w:r w:rsidRPr="00862C2E">
                            <w:rPr>
                              <w:rFonts w:ascii="Californian FB" w:hAnsi="Californian FB"/>
                              <w:color w:val="FFFFFF"/>
                            </w:rPr>
                            <w:t>James L. Caswell, Chair</w:t>
                          </w:r>
                          <w:r w:rsidRPr="00E43DF2">
                            <w:rPr>
                              <w:rFonts w:ascii="Viner Hand ITC" w:hAnsi="Viner Hand ITC"/>
                              <w:color w:val="FFFFFF"/>
                            </w:rPr>
                            <w:t xml:space="preserve">     </w:t>
                          </w:r>
                          <w:r>
                            <w:rPr>
                              <w:rFonts w:ascii="Viner Hand ITC" w:hAnsi="Viner Hand ITC"/>
                              <w:color w:val="FFFFFF"/>
                            </w:rPr>
                            <w:t xml:space="preserve">                                 </w:t>
                          </w:r>
                          <w:r>
                            <w:rPr>
                              <w:rFonts w:ascii="Viner Hand ITC" w:hAnsi="Viner Hand ITC"/>
                              <w:color w:val="FFFFFF"/>
                            </w:rPr>
                            <w:tab/>
                            <w:t xml:space="preserve">                    </w:t>
                          </w:r>
                          <w:r w:rsidRPr="00862C2E">
                            <w:rPr>
                              <w:rFonts w:ascii="Californian FB" w:hAnsi="Californian FB"/>
                              <w:color w:val="FFFFFF"/>
                            </w:rPr>
                            <w:t>Michael Gibson, Vice-Chair</w:t>
                          </w:r>
                        </w:p>
                        <w:p w14:paraId="7836B5D3" w14:textId="77777777" w:rsidR="00423E7E" w:rsidRPr="006F4B2C" w:rsidRDefault="00423E7E" w:rsidP="00423E7E">
                          <w:pPr>
                            <w:spacing w:before="60" w:after="60" w:line="240" w:lineRule="auto"/>
                            <w:rPr>
                              <w:rFonts w:ascii="Arial" w:hAnsi="Arial" w:cs="Arial"/>
                              <w:color w:val="C6D9F1"/>
                              <w:sz w:val="16"/>
                              <w:szCs w:val="16"/>
                            </w:rPr>
                          </w:pPr>
                          <w:r>
                            <w:rPr>
                              <w:rFonts w:ascii="Abadi" w:hAnsi="Abadi" w:cs="Arial"/>
                              <w:color w:val="FFFFFF" w:themeColor="background1"/>
                              <w:sz w:val="16"/>
                              <w:szCs w:val="16"/>
                            </w:rPr>
                            <w:t xml:space="preserve">                          </w:t>
                          </w:r>
                          <w:r w:rsidRPr="007F7DE4">
                            <w:rPr>
                              <w:rFonts w:ascii="Abadi" w:hAnsi="Abadi" w:cs="Arial"/>
                              <w:color w:val="FFFFFF" w:themeColor="background1"/>
                              <w:sz w:val="16"/>
                              <w:szCs w:val="16"/>
                            </w:rPr>
                            <w:t>Jlcaswell</w:t>
                          </w:r>
                          <w:r>
                            <w:rPr>
                              <w:rFonts w:ascii="Abadi" w:hAnsi="Abadi" w:cs="Arial"/>
                              <w:color w:val="FFFFFF" w:themeColor="background1"/>
                              <w:sz w:val="16"/>
                              <w:szCs w:val="16"/>
                            </w:rPr>
                            <w:t>63</w:t>
                          </w:r>
                          <w:r w:rsidRPr="007F7DE4">
                            <w:rPr>
                              <w:rFonts w:ascii="Abadi" w:hAnsi="Abadi" w:cs="Arial"/>
                              <w:color w:val="FFFFFF" w:themeColor="background1"/>
                              <w:sz w:val="16"/>
                              <w:szCs w:val="16"/>
                            </w:rPr>
                            <w:t>@</w:t>
                          </w:r>
                          <w:r>
                            <w:rPr>
                              <w:rFonts w:ascii="Abadi" w:hAnsi="Abadi" w:cs="Arial"/>
                              <w:color w:val="FFFFFF" w:themeColor="background1"/>
                              <w:sz w:val="16"/>
                              <w:szCs w:val="16"/>
                            </w:rPr>
                            <w:t>gmail</w:t>
                          </w:r>
                          <w:r w:rsidRPr="007F7DE4">
                            <w:rPr>
                              <w:rFonts w:ascii="Abadi" w:hAnsi="Abadi" w:cs="Arial"/>
                              <w:color w:val="FFFFFF" w:themeColor="background1"/>
                              <w:sz w:val="16"/>
                              <w:szCs w:val="16"/>
                            </w:rPr>
                            <w:t>.com</w:t>
                          </w:r>
                          <w:r w:rsidRPr="002B5BDC">
                            <w:rPr>
                              <w:rFonts w:ascii="Abadi" w:hAnsi="Abadi" w:cs="Arial"/>
                              <w:color w:val="FFFFFF" w:themeColor="background1"/>
                              <w:sz w:val="18"/>
                              <w:szCs w:val="18"/>
                            </w:rPr>
                            <w:tab/>
                          </w:r>
                          <w:r w:rsidRPr="002B5BDC">
                            <w:rPr>
                              <w:rFonts w:ascii="Abadi" w:hAnsi="Abadi" w:cs="Arial"/>
                              <w:color w:val="FFFFFF" w:themeColor="background1"/>
                              <w:sz w:val="18"/>
                              <w:szCs w:val="18"/>
                            </w:rPr>
                            <w:tab/>
                          </w:r>
                          <w:r w:rsidRPr="006F4B2C">
                            <w:rPr>
                              <w:rFonts w:ascii="Arial" w:hAnsi="Arial" w:cs="Arial"/>
                              <w:color w:val="FFFFFF"/>
                              <w:sz w:val="16"/>
                              <w:szCs w:val="16"/>
                            </w:rPr>
                            <w:tab/>
                          </w:r>
                          <w:r w:rsidRPr="006F4B2C">
                            <w:rPr>
                              <w:rFonts w:ascii="Arial" w:hAnsi="Arial" w:cs="Arial"/>
                              <w:color w:val="FFFFFF"/>
                              <w:sz w:val="16"/>
                              <w:szCs w:val="16"/>
                            </w:rPr>
                            <w:tab/>
                          </w:r>
                          <w:r>
                            <w:rPr>
                              <w:rFonts w:ascii="Arial" w:hAnsi="Arial" w:cs="Arial"/>
                              <w:color w:val="FFFFFF"/>
                              <w:sz w:val="16"/>
                              <w:szCs w:val="16"/>
                            </w:rPr>
                            <w:t xml:space="preserve">                       </w:t>
                          </w:r>
                          <w:r w:rsidRPr="007F7DE4">
                            <w:rPr>
                              <w:rFonts w:ascii="Abadi" w:hAnsi="Abadi" w:cs="Arial"/>
                              <w:color w:val="FFFFFF"/>
                              <w:sz w:val="16"/>
                              <w:szCs w:val="16"/>
                            </w:rPr>
                            <w:t>Michael.gibson@tu.org</w:t>
                          </w:r>
                        </w:p>
                        <w:p w14:paraId="65EA586F" w14:textId="77777777" w:rsidR="00423E7E" w:rsidRPr="006F4B2C" w:rsidRDefault="00423E7E" w:rsidP="00423E7E">
                          <w:pPr>
                            <w:spacing w:before="60" w:after="60" w:line="240" w:lineRule="auto"/>
                            <w:jc w:val="center"/>
                            <w:rPr>
                              <w:rFonts w:ascii="Viner Hand ITC" w:hAnsi="Viner Hand ITC"/>
                              <w:color w:val="FFFFFF"/>
                              <w:sz w:val="20"/>
                              <w:szCs w:val="20"/>
                            </w:rPr>
                          </w:pPr>
                        </w:p>
                        <w:p w14:paraId="6A4F9308" w14:textId="77777777" w:rsidR="00423E7E" w:rsidRPr="006F4B2C" w:rsidRDefault="00423E7E" w:rsidP="00423E7E">
                          <w:pPr>
                            <w:spacing w:before="60" w:after="60" w:line="240" w:lineRule="auto"/>
                            <w:rPr>
                              <w:rFonts w:ascii="Viner Hand ITC" w:hAnsi="Viner Hand ITC"/>
                              <w:color w:val="FFFFFF"/>
                              <w:sz w:val="44"/>
                              <w:szCs w:val="44"/>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alt="Idaho State Seal" style="position:absolute;left:44196;width:7505;height:7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">
                  <v:imagedata r:id="rId12" o:title="Idaho State Seal"/>
                </v:shape>
                <w10:wrap anchorx="margin"/>
              </v:group>
            </w:pict>
          </mc:Fallback>
        </mc:AlternateContent>
      </w:r>
    </w:p>
    <w:p w14:paraId="4F7F6A37" w14:textId="08584E3A" w:rsidR="00941F03" w:rsidRPr="006A0A57" w:rsidRDefault="00941F03" w:rsidP="00941F03">
      <w:pPr>
        <w:widowControl w:val="0"/>
        <w:autoSpaceDE w:val="0"/>
        <w:autoSpaceDN w:val="0"/>
        <w:spacing w:after="0" w:line="240" w:lineRule="auto"/>
        <w:rPr>
          <w:rFonts w:eastAsia="Arial" w:cstheme="minorHAnsi"/>
          <w:kern w:val="0"/>
          <w:sz w:val="8"/>
          <w14:ligatures w14:val="none"/>
        </w:rPr>
      </w:pPr>
    </w:p>
    <w:p w14:paraId="661A9DDD" w14:textId="77777777" w:rsidR="00941F03" w:rsidRPr="006A0A57" w:rsidRDefault="00941F03" w:rsidP="00941F03">
      <w:pPr>
        <w:widowControl w:val="0"/>
        <w:autoSpaceDE w:val="0"/>
        <w:autoSpaceDN w:val="0"/>
        <w:spacing w:after="0" w:line="240" w:lineRule="auto"/>
        <w:rPr>
          <w:rFonts w:eastAsia="Arial" w:cstheme="minorHAnsi"/>
          <w:kern w:val="0"/>
          <w:sz w:val="20"/>
          <w14:ligatures w14:val="none"/>
        </w:rPr>
      </w:pPr>
    </w:p>
    <w:p w14:paraId="2627265E" w14:textId="77777777" w:rsidR="00941F03" w:rsidRPr="006A0A57" w:rsidRDefault="00941F03" w:rsidP="00941F03">
      <w:pPr>
        <w:widowControl w:val="0"/>
        <w:autoSpaceDE w:val="0"/>
        <w:autoSpaceDN w:val="0"/>
        <w:spacing w:after="0" w:line="240" w:lineRule="auto"/>
        <w:rPr>
          <w:rFonts w:eastAsia="Arial" w:cstheme="minorHAnsi"/>
          <w:kern w:val="0"/>
          <w:sz w:val="20"/>
          <w14:ligatures w14:val="none"/>
        </w:rPr>
      </w:pPr>
    </w:p>
    <w:p w14:paraId="46F79A06" w14:textId="77777777" w:rsidR="00941F03" w:rsidRPr="006A0A57" w:rsidRDefault="00941F03" w:rsidP="00941F03">
      <w:pPr>
        <w:widowControl w:val="0"/>
        <w:autoSpaceDE w:val="0"/>
        <w:autoSpaceDN w:val="0"/>
        <w:spacing w:after="0" w:line="240" w:lineRule="auto"/>
        <w:rPr>
          <w:rFonts w:eastAsia="Arial" w:cstheme="minorHAnsi"/>
          <w:kern w:val="0"/>
          <w:sz w:val="20"/>
          <w14:ligatures w14:val="none"/>
        </w:rPr>
      </w:pPr>
    </w:p>
    <w:p w14:paraId="23DCA2A9" w14:textId="77777777" w:rsidR="00941F03" w:rsidRPr="006A0A57" w:rsidRDefault="00941F03" w:rsidP="00941F03">
      <w:pPr>
        <w:widowControl w:val="0"/>
        <w:autoSpaceDE w:val="0"/>
        <w:autoSpaceDN w:val="0"/>
        <w:spacing w:before="4" w:after="0" w:line="240" w:lineRule="auto"/>
        <w:rPr>
          <w:rFonts w:eastAsia="Arial" w:cstheme="minorHAnsi"/>
          <w:kern w:val="0"/>
          <w:sz w:val="24"/>
          <w14:ligatures w14:val="none"/>
        </w:rPr>
      </w:pPr>
    </w:p>
    <w:p w14:paraId="398BAA1F" w14:textId="77777777" w:rsidR="00423E7E" w:rsidRDefault="00423E7E" w:rsidP="68ECC23C">
      <w:pPr>
        <w:widowControl w:val="0"/>
        <w:autoSpaceDE w:val="0"/>
        <w:autoSpaceDN w:val="0"/>
        <w:spacing w:before="27" w:after="0" w:line="439" w:lineRule="exact"/>
        <w:ind w:left="2336" w:right="2392"/>
        <w:jc w:val="center"/>
        <w:outlineLvl w:val="3"/>
        <w:rPr>
          <w:rFonts w:eastAsia="Calibri"/>
          <w:b/>
          <w:bCs/>
          <w:sz w:val="36"/>
          <w:szCs w:val="36"/>
        </w:rPr>
      </w:pPr>
      <w:bookmarkStart w:id="0" w:name="_Toc349493041"/>
      <w:bookmarkStart w:id="1" w:name="_Toc202093063"/>
      <w:bookmarkStart w:id="2" w:name="_Toc854909758"/>
    </w:p>
    <w:p w14:paraId="2AAF9146" w14:textId="77777777" w:rsidR="00423E7E" w:rsidRDefault="00423E7E" w:rsidP="68ECC23C">
      <w:pPr>
        <w:widowControl w:val="0"/>
        <w:autoSpaceDE w:val="0"/>
        <w:autoSpaceDN w:val="0"/>
        <w:spacing w:before="27" w:after="0" w:line="439" w:lineRule="exact"/>
        <w:ind w:left="2336" w:right="2392"/>
        <w:jc w:val="center"/>
        <w:outlineLvl w:val="3"/>
        <w:rPr>
          <w:rFonts w:eastAsia="Calibri"/>
          <w:b/>
          <w:bCs/>
          <w:sz w:val="36"/>
          <w:szCs w:val="36"/>
        </w:rPr>
      </w:pPr>
    </w:p>
    <w:p w14:paraId="3839B592" w14:textId="77777777" w:rsidR="00423E7E" w:rsidRDefault="00423E7E" w:rsidP="68ECC23C">
      <w:pPr>
        <w:widowControl w:val="0"/>
        <w:autoSpaceDE w:val="0"/>
        <w:autoSpaceDN w:val="0"/>
        <w:spacing w:before="27" w:after="0" w:line="439" w:lineRule="exact"/>
        <w:ind w:left="2336" w:right="2392"/>
        <w:jc w:val="center"/>
        <w:outlineLvl w:val="3"/>
        <w:rPr>
          <w:rFonts w:eastAsia="Calibri"/>
          <w:b/>
          <w:bCs/>
          <w:sz w:val="36"/>
          <w:szCs w:val="36"/>
        </w:rPr>
      </w:pPr>
    </w:p>
    <w:bookmarkEnd w:id="0"/>
    <w:bookmarkEnd w:id="1"/>
    <w:bookmarkEnd w:id="2"/>
    <w:p w14:paraId="2C3D29DA" w14:textId="77777777" w:rsidR="007D3E84" w:rsidRDefault="007D3E84" w:rsidP="68ECC23C">
      <w:pPr>
        <w:widowControl w:val="0"/>
        <w:autoSpaceDE w:val="0"/>
        <w:autoSpaceDN w:val="0"/>
        <w:spacing w:after="0" w:line="240" w:lineRule="auto"/>
        <w:ind w:left="2336" w:right="2432"/>
        <w:jc w:val="center"/>
        <w:rPr>
          <w:rFonts w:eastAsia="Calibri"/>
          <w:b/>
          <w:bCs/>
          <w:sz w:val="36"/>
          <w:szCs w:val="36"/>
        </w:rPr>
      </w:pPr>
      <w:r>
        <w:rPr>
          <w:rFonts w:eastAsia="Calibri"/>
          <w:b/>
          <w:bCs/>
          <w:sz w:val="36"/>
          <w:szCs w:val="36"/>
        </w:rPr>
        <w:t>Notes</w:t>
      </w:r>
    </w:p>
    <w:p w14:paraId="09E23838" w14:textId="740984EB" w:rsidR="00941F03" w:rsidRPr="00E15106" w:rsidRDefault="46396C2E" w:rsidP="68ECC23C">
      <w:pPr>
        <w:widowControl w:val="0"/>
        <w:autoSpaceDE w:val="0"/>
        <w:autoSpaceDN w:val="0"/>
        <w:spacing w:after="0" w:line="240" w:lineRule="auto"/>
        <w:ind w:left="2336" w:right="2432"/>
        <w:jc w:val="center"/>
        <w:rPr>
          <w:rFonts w:eastAsia="Arial"/>
          <w:kern w:val="0"/>
          <w:sz w:val="36"/>
          <w:szCs w:val="36"/>
          <w14:ligatures w14:val="none"/>
        </w:rPr>
      </w:pPr>
      <w:r w:rsidRPr="00E15106">
        <w:rPr>
          <w:rFonts w:eastAsia="Arial"/>
          <w:kern w:val="0"/>
          <w:sz w:val="36"/>
          <w:szCs w:val="36"/>
          <w14:ligatures w14:val="none"/>
        </w:rPr>
        <w:t>June 3</w:t>
      </w:r>
      <w:r w:rsidR="00941F03" w:rsidRPr="00E15106">
        <w:rPr>
          <w:rFonts w:eastAsia="Arial"/>
          <w:kern w:val="0"/>
          <w:sz w:val="36"/>
          <w:szCs w:val="36"/>
          <w14:ligatures w14:val="none"/>
        </w:rPr>
        <w:t>,</w:t>
      </w:r>
      <w:r w:rsidR="00941F03" w:rsidRPr="00E15106">
        <w:rPr>
          <w:rFonts w:eastAsia="Arial"/>
          <w:spacing w:val="-1"/>
          <w:kern w:val="0"/>
          <w:sz w:val="36"/>
          <w:szCs w:val="36"/>
          <w14:ligatures w14:val="none"/>
        </w:rPr>
        <w:t xml:space="preserve"> </w:t>
      </w:r>
      <w:r w:rsidR="00941F03" w:rsidRPr="00E15106">
        <w:rPr>
          <w:rFonts w:eastAsia="Arial"/>
          <w:spacing w:val="-4"/>
          <w:kern w:val="0"/>
          <w:sz w:val="36"/>
          <w:szCs w:val="36"/>
          <w14:ligatures w14:val="none"/>
        </w:rPr>
        <w:t>202</w:t>
      </w:r>
      <w:r w:rsidR="73E501C1" w:rsidRPr="00E15106">
        <w:rPr>
          <w:rFonts w:eastAsia="Arial"/>
          <w:spacing w:val="-4"/>
          <w:kern w:val="0"/>
          <w:sz w:val="36"/>
          <w:szCs w:val="36"/>
          <w14:ligatures w14:val="none"/>
        </w:rPr>
        <w:t>5</w:t>
      </w:r>
    </w:p>
    <w:p w14:paraId="1F753123" w14:textId="1C1FF96D" w:rsidR="00941F03" w:rsidRPr="00E15106" w:rsidRDefault="00941F03" w:rsidP="68ECC23C">
      <w:pPr>
        <w:widowControl w:val="0"/>
        <w:autoSpaceDE w:val="0"/>
        <w:autoSpaceDN w:val="0"/>
        <w:spacing w:after="0" w:line="240" w:lineRule="auto"/>
        <w:ind w:right="2479"/>
        <w:rPr>
          <w:rFonts w:eastAsia="Arial"/>
          <w:b/>
          <w:bCs/>
          <w:kern w:val="0"/>
          <w:sz w:val="36"/>
          <w:szCs w:val="36"/>
          <w14:ligatures w14:val="none"/>
        </w:rPr>
      </w:pPr>
      <w:bookmarkStart w:id="3" w:name="All_times_are_Pacific_Time"/>
      <w:bookmarkEnd w:id="3"/>
    </w:p>
    <w:p w14:paraId="6DEADBD0" w14:textId="0090B50F" w:rsidR="00941F03" w:rsidRPr="00E15106" w:rsidRDefault="00941F03" w:rsidP="68ECC23C">
      <w:pPr>
        <w:widowControl w:val="0"/>
        <w:tabs>
          <w:tab w:val="left" w:pos="8280"/>
        </w:tabs>
        <w:autoSpaceDE w:val="0"/>
        <w:autoSpaceDN w:val="0"/>
        <w:spacing w:before="82" w:after="0" w:line="288" w:lineRule="auto"/>
        <w:ind w:left="1710" w:right="2486"/>
        <w:jc w:val="center"/>
        <w:rPr>
          <w:rFonts w:eastAsia="Arial"/>
          <w:b/>
          <w:bCs/>
          <w:kern w:val="0"/>
          <w:sz w:val="32"/>
          <w:szCs w:val="32"/>
          <w14:ligatures w14:val="none"/>
        </w:rPr>
      </w:pPr>
      <w:bookmarkStart w:id="4" w:name="Meeting_Starts_at:_8:30_AM_Pacific_Time_"/>
      <w:bookmarkStart w:id="5" w:name="_Hlk148596647"/>
      <w:bookmarkEnd w:id="4"/>
      <w:r w:rsidRPr="00E15106">
        <w:rPr>
          <w:rFonts w:eastAsia="Arial"/>
          <w:b/>
          <w:bCs/>
          <w:kern w:val="0"/>
          <w:sz w:val="32"/>
          <w:szCs w:val="32"/>
          <w14:ligatures w14:val="none"/>
        </w:rPr>
        <w:t>Meeting</w:t>
      </w:r>
      <w:r w:rsidRPr="00E15106">
        <w:rPr>
          <w:rFonts w:eastAsia="Arial"/>
          <w:b/>
          <w:bCs/>
          <w:spacing w:val="-6"/>
          <w:kern w:val="0"/>
          <w:sz w:val="32"/>
          <w:szCs w:val="32"/>
          <w14:ligatures w14:val="none"/>
        </w:rPr>
        <w:t xml:space="preserve"> </w:t>
      </w:r>
      <w:r w:rsidRPr="00E15106">
        <w:rPr>
          <w:rFonts w:eastAsia="Arial"/>
          <w:b/>
          <w:bCs/>
          <w:kern w:val="0"/>
          <w:sz w:val="32"/>
          <w:szCs w:val="32"/>
          <w14:ligatures w14:val="none"/>
        </w:rPr>
        <w:t>Starts</w:t>
      </w:r>
      <w:r w:rsidRPr="00E15106">
        <w:rPr>
          <w:rFonts w:eastAsia="Arial"/>
          <w:b/>
          <w:bCs/>
          <w:spacing w:val="-6"/>
          <w:kern w:val="0"/>
          <w:sz w:val="32"/>
          <w:szCs w:val="32"/>
          <w14:ligatures w14:val="none"/>
        </w:rPr>
        <w:t xml:space="preserve"> </w:t>
      </w:r>
      <w:r w:rsidRPr="00E15106">
        <w:rPr>
          <w:rFonts w:eastAsia="Arial"/>
          <w:b/>
          <w:bCs/>
          <w:kern w:val="0"/>
          <w:sz w:val="32"/>
          <w:szCs w:val="32"/>
          <w14:ligatures w14:val="none"/>
        </w:rPr>
        <w:t>at:</w:t>
      </w:r>
      <w:r w:rsidRPr="00E15106">
        <w:rPr>
          <w:rFonts w:eastAsia="Arial"/>
          <w:b/>
          <w:bCs/>
          <w:spacing w:val="-4"/>
          <w:kern w:val="0"/>
          <w:sz w:val="32"/>
          <w:szCs w:val="32"/>
          <w14:ligatures w14:val="none"/>
        </w:rPr>
        <w:t xml:space="preserve"> </w:t>
      </w:r>
      <w:bookmarkStart w:id="6" w:name="9:30_AM_Mountain_Time_(MT)"/>
      <w:bookmarkEnd w:id="6"/>
      <w:r w:rsidR="4C9BBD14" w:rsidRPr="00E15106">
        <w:rPr>
          <w:rFonts w:eastAsia="Arial"/>
          <w:b/>
          <w:bCs/>
          <w:kern w:val="0"/>
          <w:sz w:val="32"/>
          <w:szCs w:val="32"/>
          <w14:ligatures w14:val="none"/>
        </w:rPr>
        <w:t>9</w:t>
      </w:r>
      <w:r w:rsidR="000D1ABD" w:rsidRPr="00E15106">
        <w:rPr>
          <w:rFonts w:eastAsia="Arial"/>
          <w:b/>
          <w:bCs/>
          <w:kern w:val="0"/>
          <w:sz w:val="32"/>
          <w:szCs w:val="32"/>
          <w14:ligatures w14:val="none"/>
        </w:rPr>
        <w:t>:</w:t>
      </w:r>
      <w:r w:rsidR="007B2785" w:rsidRPr="00E15106">
        <w:rPr>
          <w:rFonts w:eastAsia="Arial"/>
          <w:b/>
          <w:bCs/>
          <w:kern w:val="0"/>
          <w:sz w:val="32"/>
          <w:szCs w:val="32"/>
          <w14:ligatures w14:val="none"/>
        </w:rPr>
        <w:t>0</w:t>
      </w:r>
      <w:r w:rsidR="000D1ABD" w:rsidRPr="00E15106">
        <w:rPr>
          <w:rFonts w:eastAsia="Arial"/>
          <w:b/>
          <w:bCs/>
          <w:kern w:val="0"/>
          <w:sz w:val="32"/>
          <w:szCs w:val="32"/>
          <w14:ligatures w14:val="none"/>
        </w:rPr>
        <w:t xml:space="preserve">0 AM </w:t>
      </w:r>
      <w:r w:rsidR="007B2785" w:rsidRPr="00E15106">
        <w:rPr>
          <w:rFonts w:eastAsia="Arial"/>
          <w:b/>
          <w:bCs/>
          <w:kern w:val="0"/>
          <w:sz w:val="32"/>
          <w:szCs w:val="32"/>
          <w14:ligatures w14:val="none"/>
        </w:rPr>
        <w:t>Mountain</w:t>
      </w:r>
      <w:r w:rsidR="000D1ABD" w:rsidRPr="00E15106">
        <w:rPr>
          <w:rFonts w:eastAsia="Arial"/>
          <w:b/>
          <w:bCs/>
          <w:kern w:val="0"/>
          <w:sz w:val="32"/>
          <w:szCs w:val="32"/>
          <w14:ligatures w14:val="none"/>
        </w:rPr>
        <w:t xml:space="preserve"> Time (</w:t>
      </w:r>
      <w:r w:rsidR="007B2785" w:rsidRPr="00E15106">
        <w:rPr>
          <w:rFonts w:eastAsia="Arial"/>
          <w:b/>
          <w:bCs/>
          <w:kern w:val="0"/>
          <w:sz w:val="32"/>
          <w:szCs w:val="32"/>
          <w14:ligatures w14:val="none"/>
        </w:rPr>
        <w:t>M</w:t>
      </w:r>
      <w:r w:rsidR="000D1ABD" w:rsidRPr="00E15106">
        <w:rPr>
          <w:rFonts w:eastAsia="Arial"/>
          <w:b/>
          <w:bCs/>
          <w:kern w:val="0"/>
          <w:sz w:val="32"/>
          <w:szCs w:val="32"/>
          <w14:ligatures w14:val="none"/>
        </w:rPr>
        <w:t>T)</w:t>
      </w:r>
      <w:r w:rsidR="00887FB3" w:rsidRPr="00E15106">
        <w:rPr>
          <w:rFonts w:eastAsia="Arial"/>
          <w:b/>
          <w:bCs/>
          <w:kern w:val="0"/>
          <w:sz w:val="32"/>
          <w:szCs w:val="32"/>
          <w14:ligatures w14:val="none"/>
        </w:rPr>
        <w:t>/</w:t>
      </w:r>
      <w:r w:rsidR="127720C5" w:rsidRPr="00E15106">
        <w:rPr>
          <w:rFonts w:eastAsia="Arial"/>
          <w:b/>
          <w:bCs/>
          <w:kern w:val="0"/>
          <w:sz w:val="32"/>
          <w:szCs w:val="32"/>
          <w14:ligatures w14:val="none"/>
        </w:rPr>
        <w:t>8</w:t>
      </w:r>
      <w:r w:rsidR="007B2785" w:rsidRPr="00E15106">
        <w:rPr>
          <w:rFonts w:eastAsia="Arial"/>
          <w:b/>
          <w:bCs/>
          <w:kern w:val="0"/>
          <w:sz w:val="32"/>
          <w:szCs w:val="32"/>
          <w14:ligatures w14:val="none"/>
        </w:rPr>
        <w:t>:0</w:t>
      </w:r>
      <w:r w:rsidR="00887FB3" w:rsidRPr="00E15106">
        <w:rPr>
          <w:rFonts w:eastAsia="Arial"/>
          <w:b/>
          <w:bCs/>
          <w:kern w:val="0"/>
          <w:sz w:val="32"/>
          <w:szCs w:val="32"/>
          <w14:ligatures w14:val="none"/>
        </w:rPr>
        <w:t xml:space="preserve">0 AM </w:t>
      </w:r>
      <w:r w:rsidR="007B2785" w:rsidRPr="00E15106">
        <w:rPr>
          <w:rFonts w:eastAsia="Arial"/>
          <w:b/>
          <w:bCs/>
          <w:kern w:val="0"/>
          <w:sz w:val="32"/>
          <w:szCs w:val="32"/>
          <w14:ligatures w14:val="none"/>
        </w:rPr>
        <w:t>Pacific</w:t>
      </w:r>
      <w:r w:rsidR="00887FB3" w:rsidRPr="00E15106">
        <w:rPr>
          <w:rFonts w:eastAsia="Arial"/>
          <w:b/>
          <w:bCs/>
          <w:kern w:val="0"/>
          <w:sz w:val="32"/>
          <w:szCs w:val="32"/>
          <w14:ligatures w14:val="none"/>
        </w:rPr>
        <w:t xml:space="preserve"> Time (</w:t>
      </w:r>
      <w:r w:rsidR="007B2785" w:rsidRPr="00E15106">
        <w:rPr>
          <w:rFonts w:eastAsia="Arial"/>
          <w:b/>
          <w:bCs/>
          <w:kern w:val="0"/>
          <w:sz w:val="32"/>
          <w:szCs w:val="32"/>
          <w14:ligatures w14:val="none"/>
        </w:rPr>
        <w:t>P</w:t>
      </w:r>
      <w:r w:rsidR="00887FB3" w:rsidRPr="00E15106">
        <w:rPr>
          <w:rFonts w:eastAsia="Arial"/>
          <w:b/>
          <w:bCs/>
          <w:kern w:val="0"/>
          <w:sz w:val="32"/>
          <w:szCs w:val="32"/>
          <w14:ligatures w14:val="none"/>
        </w:rPr>
        <w:t xml:space="preserve">T) </w:t>
      </w:r>
    </w:p>
    <w:p w14:paraId="65FF9B11" w14:textId="77777777" w:rsidR="00941F03" w:rsidRPr="006A0A57" w:rsidRDefault="00941F03" w:rsidP="68ECC23C">
      <w:pPr>
        <w:widowControl w:val="0"/>
        <w:autoSpaceDE w:val="0"/>
        <w:autoSpaceDN w:val="0"/>
        <w:spacing w:after="0" w:line="240" w:lineRule="auto"/>
        <w:jc w:val="center"/>
        <w:rPr>
          <w:rFonts w:eastAsia="Arial"/>
          <w:b/>
          <w:bCs/>
          <w:kern w:val="0"/>
          <w:sz w:val="39"/>
          <w:szCs w:val="39"/>
          <w:highlight w:val="yellow"/>
          <w14:ligatures w14:val="none"/>
        </w:rPr>
      </w:pPr>
    </w:p>
    <w:p w14:paraId="1FBA6327" w14:textId="09EF8B89" w:rsidR="000D1ABD" w:rsidRPr="006A0A57" w:rsidRDefault="002A624E" w:rsidP="68ECC23C">
      <w:pPr>
        <w:widowControl w:val="0"/>
        <w:autoSpaceDE w:val="0"/>
        <w:autoSpaceDN w:val="0"/>
        <w:spacing w:after="0" w:line="389" w:lineRule="exact"/>
        <w:ind w:left="1784" w:right="1932"/>
        <w:jc w:val="center"/>
        <w:rPr>
          <w:rFonts w:eastAsia="Arial"/>
          <w:b/>
          <w:bCs/>
          <w:kern w:val="0"/>
          <w:sz w:val="32"/>
          <w:szCs w:val="32"/>
          <w:highlight w:val="yellow"/>
          <w14:ligatures w14:val="none"/>
        </w:rPr>
      </w:pPr>
      <w:bookmarkStart w:id="7" w:name="Idaho_Panhandle_National_Forests"/>
      <w:bookmarkStart w:id="8" w:name="Supervisor's_Office"/>
      <w:bookmarkEnd w:id="7"/>
      <w:bookmarkEnd w:id="8"/>
      <w:r w:rsidRPr="1F8B8993">
        <w:rPr>
          <w:rFonts w:eastAsia="Arial"/>
          <w:b/>
          <w:kern w:val="0"/>
          <w:sz w:val="32"/>
          <w:szCs w:val="32"/>
          <w14:ligatures w14:val="none"/>
        </w:rPr>
        <w:t xml:space="preserve">Idaho </w:t>
      </w:r>
      <w:r w:rsidR="00D05163" w:rsidRPr="1F8B8993">
        <w:rPr>
          <w:rFonts w:eastAsia="Arial"/>
          <w:b/>
          <w:kern w:val="0"/>
          <w:sz w:val="32"/>
          <w:szCs w:val="32"/>
          <w14:ligatures w14:val="none"/>
        </w:rPr>
        <w:t>Department of Fish and Game Headquarters</w:t>
      </w:r>
      <w:r w:rsidR="000D1ABD" w:rsidRPr="68ECC23C">
        <w:rPr>
          <w:rFonts w:eastAsia="Arial"/>
          <w:b/>
          <w:bCs/>
          <w:kern w:val="0"/>
          <w:sz w:val="32"/>
          <w:szCs w:val="32"/>
          <w14:ligatures w14:val="none"/>
        </w:rPr>
        <w:t xml:space="preserve"> </w:t>
      </w:r>
    </w:p>
    <w:p w14:paraId="2E63ED04" w14:textId="2E017E70" w:rsidR="00941F03" w:rsidRPr="006A0A57" w:rsidRDefault="00D05163" w:rsidP="68ECC23C">
      <w:pPr>
        <w:widowControl w:val="0"/>
        <w:autoSpaceDE w:val="0"/>
        <w:autoSpaceDN w:val="0"/>
        <w:spacing w:after="0" w:line="389" w:lineRule="exact"/>
        <w:ind w:left="1784" w:right="1932"/>
        <w:jc w:val="center"/>
        <w:rPr>
          <w:rFonts w:eastAsia="Arial"/>
          <w:b/>
          <w:bCs/>
          <w:kern w:val="0"/>
          <w:sz w:val="32"/>
          <w:szCs w:val="32"/>
          <w:highlight w:val="yellow"/>
          <w14:ligatures w14:val="none"/>
        </w:rPr>
      </w:pPr>
      <w:r w:rsidRPr="1F8B8993">
        <w:rPr>
          <w:rFonts w:eastAsia="Arial"/>
          <w:b/>
          <w:kern w:val="0"/>
          <w:sz w:val="32"/>
          <w:szCs w:val="32"/>
          <w14:ligatures w14:val="none"/>
        </w:rPr>
        <w:t>600 S Walnut Street</w:t>
      </w:r>
      <w:r w:rsidR="002A624E" w:rsidRPr="1F8B8993">
        <w:rPr>
          <w:rFonts w:eastAsia="Arial"/>
          <w:b/>
          <w:kern w:val="0"/>
          <w:sz w:val="32"/>
          <w:szCs w:val="32"/>
          <w14:ligatures w14:val="none"/>
        </w:rPr>
        <w:t xml:space="preserve">, </w:t>
      </w:r>
      <w:r w:rsidRPr="1F8B8993">
        <w:rPr>
          <w:rFonts w:eastAsia="Arial"/>
          <w:b/>
          <w:kern w:val="0"/>
          <w:sz w:val="32"/>
          <w:szCs w:val="32"/>
          <w14:ligatures w14:val="none"/>
        </w:rPr>
        <w:t>Boise</w:t>
      </w:r>
      <w:r w:rsidR="000D1ABD" w:rsidRPr="1F8B8993">
        <w:rPr>
          <w:rFonts w:eastAsia="Arial"/>
          <w:b/>
          <w:kern w:val="0"/>
          <w:sz w:val="32"/>
          <w:szCs w:val="32"/>
          <w14:ligatures w14:val="none"/>
        </w:rPr>
        <w:t xml:space="preserve">, ID </w:t>
      </w:r>
      <w:bookmarkEnd w:id="5"/>
      <w:r w:rsidR="006366CB" w:rsidRPr="1F8B8993">
        <w:rPr>
          <w:rFonts w:eastAsia="Arial"/>
          <w:b/>
          <w:kern w:val="0"/>
          <w:sz w:val="32"/>
          <w:szCs w:val="32"/>
          <w14:ligatures w14:val="none"/>
        </w:rPr>
        <w:t>83</w:t>
      </w:r>
      <w:r w:rsidRPr="1F8B8993">
        <w:rPr>
          <w:rFonts w:eastAsia="Arial"/>
          <w:b/>
          <w:kern w:val="0"/>
          <w:sz w:val="32"/>
          <w:szCs w:val="32"/>
          <w14:ligatures w14:val="none"/>
        </w:rPr>
        <w:t>712</w:t>
      </w:r>
    </w:p>
    <w:p w14:paraId="4A887BA8" w14:textId="77777777" w:rsidR="00941F03" w:rsidRPr="006A0A57" w:rsidRDefault="00941F03" w:rsidP="00941F03">
      <w:pPr>
        <w:widowControl w:val="0"/>
        <w:autoSpaceDE w:val="0"/>
        <w:autoSpaceDN w:val="0"/>
        <w:spacing w:after="0" w:line="240" w:lineRule="auto"/>
        <w:rPr>
          <w:rFonts w:eastAsia="Arial" w:cstheme="minorHAnsi"/>
          <w:b/>
          <w:kern w:val="0"/>
          <w:sz w:val="32"/>
          <w14:ligatures w14:val="none"/>
        </w:rPr>
      </w:pPr>
    </w:p>
    <w:p w14:paraId="70FCC7A0" w14:textId="77777777" w:rsidR="00941F03" w:rsidRPr="006A0A57" w:rsidRDefault="00941F03" w:rsidP="00941F03">
      <w:pPr>
        <w:widowControl w:val="0"/>
        <w:autoSpaceDE w:val="0"/>
        <w:autoSpaceDN w:val="0"/>
        <w:spacing w:after="0" w:line="240" w:lineRule="auto"/>
        <w:rPr>
          <w:rFonts w:eastAsia="Arial" w:cstheme="minorHAnsi"/>
          <w:b/>
          <w:kern w:val="0"/>
          <w:sz w:val="32"/>
          <w14:ligatures w14:val="none"/>
        </w:rPr>
      </w:pPr>
    </w:p>
    <w:p w14:paraId="2C833F09" w14:textId="77777777" w:rsidR="00941F03" w:rsidRPr="006A0A57" w:rsidRDefault="00941F03" w:rsidP="00941F03">
      <w:pPr>
        <w:widowControl w:val="0"/>
        <w:autoSpaceDE w:val="0"/>
        <w:autoSpaceDN w:val="0"/>
        <w:spacing w:after="0" w:line="240" w:lineRule="auto"/>
        <w:rPr>
          <w:rFonts w:eastAsia="Arial" w:cstheme="minorHAnsi"/>
          <w:b/>
          <w:kern w:val="0"/>
          <w:sz w:val="32"/>
          <w14:ligatures w14:val="none"/>
        </w:rPr>
      </w:pPr>
    </w:p>
    <w:p w14:paraId="61A920E1" w14:textId="77777777" w:rsidR="00941F03" w:rsidRPr="006A0A57" w:rsidRDefault="00941F03" w:rsidP="00941F03">
      <w:pPr>
        <w:widowControl w:val="0"/>
        <w:autoSpaceDE w:val="0"/>
        <w:autoSpaceDN w:val="0"/>
        <w:spacing w:after="0" w:line="240" w:lineRule="auto"/>
        <w:rPr>
          <w:rFonts w:eastAsia="Arial" w:cstheme="minorHAnsi"/>
          <w:b/>
          <w:kern w:val="0"/>
          <w:sz w:val="32"/>
          <w14:ligatures w14:val="none"/>
        </w:rPr>
      </w:pPr>
    </w:p>
    <w:p w14:paraId="305F4F1A" w14:textId="77777777" w:rsidR="00941F03" w:rsidRPr="006A0A57" w:rsidRDefault="00941F03" w:rsidP="00941F03">
      <w:pPr>
        <w:widowControl w:val="0"/>
        <w:autoSpaceDE w:val="0"/>
        <w:autoSpaceDN w:val="0"/>
        <w:spacing w:after="0" w:line="240" w:lineRule="auto"/>
        <w:rPr>
          <w:rFonts w:eastAsia="Arial" w:cstheme="minorHAnsi"/>
          <w:b/>
          <w:kern w:val="0"/>
          <w:sz w:val="32"/>
          <w14:ligatures w14:val="none"/>
        </w:rPr>
      </w:pPr>
    </w:p>
    <w:p w14:paraId="536A597B" w14:textId="77777777" w:rsidR="00941F03" w:rsidRPr="006A0A57" w:rsidRDefault="00941F03" w:rsidP="00941F03">
      <w:pPr>
        <w:widowControl w:val="0"/>
        <w:autoSpaceDE w:val="0"/>
        <w:autoSpaceDN w:val="0"/>
        <w:spacing w:before="270" w:after="0" w:line="337" w:lineRule="exact"/>
        <w:ind w:left="2336" w:right="2180"/>
        <w:jc w:val="center"/>
        <w:rPr>
          <w:rFonts w:eastAsia="Arial" w:cstheme="minorHAnsi"/>
          <w:b/>
          <w:kern w:val="0"/>
          <w:sz w:val="28"/>
          <w14:ligatures w14:val="none"/>
        </w:rPr>
      </w:pPr>
      <w:r w:rsidRPr="006A0A57">
        <w:rPr>
          <w:rFonts w:eastAsia="Arial" w:cstheme="minorHAnsi"/>
          <w:b/>
          <w:color w:val="4F81BA"/>
          <w:spacing w:val="-4"/>
          <w:kern w:val="0"/>
          <w:sz w:val="28"/>
          <w:u w:val="single" w:color="4F81BA"/>
          <w14:ligatures w14:val="none"/>
        </w:rPr>
        <w:t>Public</w:t>
      </w:r>
      <w:r w:rsidRPr="006A0A57">
        <w:rPr>
          <w:rFonts w:eastAsia="Arial" w:cstheme="minorHAnsi"/>
          <w:b/>
          <w:color w:val="4F81BA"/>
          <w:spacing w:val="-9"/>
          <w:kern w:val="0"/>
          <w:sz w:val="28"/>
          <w:u w:val="single" w:color="4F81BA"/>
          <w14:ligatures w14:val="none"/>
        </w:rPr>
        <w:t xml:space="preserve"> </w:t>
      </w:r>
      <w:r w:rsidRPr="006A0A57">
        <w:rPr>
          <w:rFonts w:eastAsia="Arial" w:cstheme="minorHAnsi"/>
          <w:b/>
          <w:color w:val="4F81BA"/>
          <w:spacing w:val="-2"/>
          <w:kern w:val="0"/>
          <w:sz w:val="28"/>
          <w:u w:val="single" w:color="4F81BA"/>
          <w14:ligatures w14:val="none"/>
        </w:rPr>
        <w:t>Comment</w:t>
      </w:r>
    </w:p>
    <w:p w14:paraId="31F7B700" w14:textId="4A707549" w:rsidR="00941F03" w:rsidRPr="006A0A57" w:rsidRDefault="00941F03" w:rsidP="00941F03">
      <w:pPr>
        <w:widowControl w:val="0"/>
        <w:autoSpaceDE w:val="0"/>
        <w:autoSpaceDN w:val="0"/>
        <w:spacing w:after="0" w:line="276" w:lineRule="auto"/>
        <w:ind w:left="801" w:right="709" w:hanging="2"/>
        <w:rPr>
          <w:rFonts w:eastAsia="Arial" w:cstheme="minorHAnsi"/>
          <w:kern w:val="0"/>
          <w14:ligatures w14:val="none"/>
        </w:rPr>
      </w:pPr>
      <w:r w:rsidRPr="006A0A57">
        <w:rPr>
          <w:rFonts w:eastAsia="Arial" w:cstheme="minorHAnsi"/>
          <w:color w:val="4F81BA"/>
          <w:kern w:val="0"/>
          <w14:ligatures w14:val="none"/>
        </w:rPr>
        <w:t>The</w:t>
      </w:r>
      <w:r w:rsidRPr="006A0A57">
        <w:rPr>
          <w:rFonts w:eastAsia="Arial" w:cstheme="minorHAnsi"/>
          <w:color w:val="4F81BA"/>
          <w:spacing w:val="-10"/>
          <w:kern w:val="0"/>
          <w14:ligatures w14:val="none"/>
        </w:rPr>
        <w:t xml:space="preserve"> </w:t>
      </w:r>
      <w:r w:rsidRPr="006A0A57">
        <w:rPr>
          <w:rFonts w:eastAsia="Arial" w:cstheme="minorHAnsi"/>
          <w:color w:val="4F81BA"/>
          <w:kern w:val="0"/>
          <w14:ligatures w14:val="none"/>
        </w:rPr>
        <w:t>public</w:t>
      </w:r>
      <w:r w:rsidRPr="006A0A57">
        <w:rPr>
          <w:rFonts w:eastAsia="Arial" w:cstheme="minorHAnsi"/>
          <w:color w:val="4F81BA"/>
          <w:spacing w:val="-11"/>
          <w:kern w:val="0"/>
          <w14:ligatures w14:val="none"/>
        </w:rPr>
        <w:t xml:space="preserve"> </w:t>
      </w:r>
      <w:r w:rsidRPr="006A0A57">
        <w:rPr>
          <w:rFonts w:eastAsia="Arial" w:cstheme="minorHAnsi"/>
          <w:color w:val="4F81BA"/>
          <w:kern w:val="0"/>
          <w14:ligatures w14:val="none"/>
        </w:rPr>
        <w:t>is</w:t>
      </w:r>
      <w:r w:rsidRPr="006A0A57">
        <w:rPr>
          <w:rFonts w:eastAsia="Arial" w:cstheme="minorHAnsi"/>
          <w:color w:val="4F81BA"/>
          <w:spacing w:val="-9"/>
          <w:kern w:val="0"/>
          <w14:ligatures w14:val="none"/>
        </w:rPr>
        <w:t xml:space="preserve"> </w:t>
      </w:r>
      <w:r w:rsidRPr="006A0A57">
        <w:rPr>
          <w:rFonts w:eastAsia="Arial" w:cstheme="minorHAnsi"/>
          <w:color w:val="4F81BA"/>
          <w:kern w:val="0"/>
          <w14:ligatures w14:val="none"/>
        </w:rPr>
        <w:t>invited</w:t>
      </w:r>
      <w:r w:rsidRPr="006A0A57">
        <w:rPr>
          <w:rFonts w:eastAsia="Arial" w:cstheme="minorHAnsi"/>
          <w:color w:val="4F81BA"/>
          <w:spacing w:val="-13"/>
          <w:kern w:val="0"/>
          <w14:ligatures w14:val="none"/>
        </w:rPr>
        <w:t xml:space="preserve"> </w:t>
      </w:r>
      <w:r w:rsidRPr="006A0A57">
        <w:rPr>
          <w:rFonts w:eastAsia="Arial" w:cstheme="minorHAnsi"/>
          <w:color w:val="4F81BA"/>
          <w:kern w:val="0"/>
          <w14:ligatures w14:val="none"/>
        </w:rPr>
        <w:t>to</w:t>
      </w:r>
      <w:r w:rsidRPr="006A0A57">
        <w:rPr>
          <w:rFonts w:eastAsia="Arial" w:cstheme="minorHAnsi"/>
          <w:color w:val="4F81BA"/>
          <w:spacing w:val="-8"/>
          <w:kern w:val="0"/>
          <w14:ligatures w14:val="none"/>
        </w:rPr>
        <w:t xml:space="preserve"> </w:t>
      </w:r>
      <w:r w:rsidRPr="006A0A57">
        <w:rPr>
          <w:rFonts w:eastAsia="Arial" w:cstheme="minorHAnsi"/>
          <w:color w:val="4F81BA"/>
          <w:kern w:val="0"/>
          <w14:ligatures w14:val="none"/>
        </w:rPr>
        <w:t>provide</w:t>
      </w:r>
      <w:r w:rsidRPr="006A0A57">
        <w:rPr>
          <w:rFonts w:eastAsia="Arial" w:cstheme="minorHAnsi"/>
          <w:color w:val="4F81BA"/>
          <w:spacing w:val="-13"/>
          <w:kern w:val="0"/>
          <w14:ligatures w14:val="none"/>
        </w:rPr>
        <w:t xml:space="preserve"> </w:t>
      </w:r>
      <w:r w:rsidRPr="006A0A57">
        <w:rPr>
          <w:rFonts w:eastAsia="Arial" w:cstheme="minorHAnsi"/>
          <w:color w:val="4F81BA"/>
          <w:kern w:val="0"/>
          <w14:ligatures w14:val="none"/>
        </w:rPr>
        <w:t>comment</w:t>
      </w:r>
      <w:r w:rsidRPr="006A0A57">
        <w:rPr>
          <w:rFonts w:eastAsia="Arial" w:cstheme="minorHAnsi"/>
          <w:color w:val="4F81BA"/>
          <w:spacing w:val="-11"/>
          <w:kern w:val="0"/>
          <w14:ligatures w14:val="none"/>
        </w:rPr>
        <w:t xml:space="preserve"> </w:t>
      </w:r>
      <w:r w:rsidRPr="006A0A57">
        <w:rPr>
          <w:rFonts w:eastAsia="Arial" w:cstheme="minorHAnsi"/>
          <w:color w:val="4F81BA"/>
          <w:kern w:val="0"/>
          <w14:ligatures w14:val="none"/>
        </w:rPr>
        <w:t>to</w:t>
      </w:r>
      <w:r w:rsidRPr="006A0A57">
        <w:rPr>
          <w:rFonts w:eastAsia="Arial" w:cstheme="minorHAnsi"/>
          <w:color w:val="4F81BA"/>
          <w:spacing w:val="-8"/>
          <w:kern w:val="0"/>
          <w14:ligatures w14:val="none"/>
        </w:rPr>
        <w:t xml:space="preserve"> </w:t>
      </w:r>
      <w:r w:rsidRPr="006A0A57">
        <w:rPr>
          <w:rFonts w:eastAsia="Arial" w:cstheme="minorHAnsi"/>
          <w:color w:val="4F81BA"/>
          <w:kern w:val="0"/>
          <w14:ligatures w14:val="none"/>
        </w:rPr>
        <w:t>the</w:t>
      </w:r>
      <w:r w:rsidRPr="006A0A57">
        <w:rPr>
          <w:rFonts w:eastAsia="Arial" w:cstheme="minorHAnsi"/>
          <w:color w:val="4F81BA"/>
          <w:spacing w:val="-13"/>
          <w:kern w:val="0"/>
          <w14:ligatures w14:val="none"/>
        </w:rPr>
        <w:t xml:space="preserve"> </w:t>
      </w:r>
      <w:r w:rsidRPr="006A0A57">
        <w:rPr>
          <w:rFonts w:eastAsia="Arial" w:cstheme="minorHAnsi"/>
          <w:color w:val="4F81BA"/>
          <w:kern w:val="0"/>
          <w14:ligatures w14:val="none"/>
        </w:rPr>
        <w:t>Roadless</w:t>
      </w:r>
      <w:r w:rsidRPr="006A0A57">
        <w:rPr>
          <w:rFonts w:eastAsia="Arial" w:cstheme="minorHAnsi"/>
          <w:color w:val="4F81BA"/>
          <w:spacing w:val="-11"/>
          <w:kern w:val="0"/>
          <w14:ligatures w14:val="none"/>
        </w:rPr>
        <w:t xml:space="preserve"> </w:t>
      </w:r>
      <w:r w:rsidRPr="006A0A57">
        <w:rPr>
          <w:rFonts w:eastAsia="Arial" w:cstheme="minorHAnsi"/>
          <w:color w:val="4F81BA"/>
          <w:kern w:val="0"/>
          <w14:ligatures w14:val="none"/>
        </w:rPr>
        <w:t>Commission.</w:t>
      </w:r>
      <w:r w:rsidRPr="006A0A57">
        <w:rPr>
          <w:rFonts w:eastAsia="Arial" w:cstheme="minorHAnsi"/>
          <w:color w:val="4F81BA"/>
          <w:spacing w:val="-12"/>
          <w:kern w:val="0"/>
          <w14:ligatures w14:val="none"/>
        </w:rPr>
        <w:t xml:space="preserve"> </w:t>
      </w:r>
      <w:r w:rsidRPr="006A0A57">
        <w:rPr>
          <w:rFonts w:eastAsia="Arial" w:cstheme="minorHAnsi"/>
          <w:color w:val="4F81BA"/>
          <w:kern w:val="0"/>
          <w14:ligatures w14:val="none"/>
        </w:rPr>
        <w:t>Comment</w:t>
      </w:r>
      <w:r w:rsidRPr="006A0A57">
        <w:rPr>
          <w:rFonts w:eastAsia="Arial" w:cstheme="minorHAnsi"/>
          <w:color w:val="4F81BA"/>
          <w:spacing w:val="-13"/>
          <w:kern w:val="0"/>
          <w14:ligatures w14:val="none"/>
        </w:rPr>
        <w:t xml:space="preserve"> </w:t>
      </w:r>
      <w:r w:rsidRPr="006A0A57">
        <w:rPr>
          <w:rFonts w:eastAsia="Arial" w:cstheme="minorHAnsi"/>
          <w:color w:val="4F81BA"/>
          <w:kern w:val="0"/>
          <w14:ligatures w14:val="none"/>
        </w:rPr>
        <w:t>on</w:t>
      </w:r>
      <w:r w:rsidRPr="006A0A57">
        <w:rPr>
          <w:rFonts w:eastAsia="Arial" w:cstheme="minorHAnsi"/>
          <w:color w:val="4F81BA"/>
          <w:spacing w:val="-10"/>
          <w:kern w:val="0"/>
          <w14:ligatures w14:val="none"/>
        </w:rPr>
        <w:t xml:space="preserve"> </w:t>
      </w:r>
      <w:r w:rsidRPr="006A0A57">
        <w:rPr>
          <w:rFonts w:eastAsia="Arial" w:cstheme="minorHAnsi"/>
          <w:color w:val="4F81BA"/>
          <w:kern w:val="0"/>
          <w14:ligatures w14:val="none"/>
        </w:rPr>
        <w:t>a</w:t>
      </w:r>
      <w:r w:rsidRPr="006A0A57">
        <w:rPr>
          <w:rFonts w:eastAsia="Arial" w:cstheme="minorHAnsi"/>
          <w:color w:val="4F81BA"/>
          <w:spacing w:val="-12"/>
          <w:kern w:val="0"/>
          <w14:ligatures w14:val="none"/>
        </w:rPr>
        <w:t xml:space="preserve"> </w:t>
      </w:r>
      <w:r w:rsidRPr="006A0A57">
        <w:rPr>
          <w:rFonts w:eastAsia="Arial" w:cstheme="minorHAnsi"/>
          <w:color w:val="4F81BA"/>
          <w:kern w:val="0"/>
          <w14:ligatures w14:val="none"/>
        </w:rPr>
        <w:t>specific</w:t>
      </w:r>
      <w:r w:rsidRPr="006A0A57">
        <w:rPr>
          <w:rFonts w:eastAsia="Arial" w:cstheme="minorHAnsi"/>
          <w:color w:val="4F81BA"/>
          <w:spacing w:val="-11"/>
          <w:kern w:val="0"/>
          <w14:ligatures w14:val="none"/>
        </w:rPr>
        <w:t xml:space="preserve"> </w:t>
      </w:r>
      <w:r w:rsidRPr="006A0A57">
        <w:rPr>
          <w:rFonts w:eastAsia="Arial" w:cstheme="minorHAnsi"/>
          <w:color w:val="4F81BA"/>
          <w:kern w:val="0"/>
          <w14:ligatures w14:val="none"/>
        </w:rPr>
        <w:t>project may be provided during that project update. If you wish to comment on a specific project during that project</w:t>
      </w:r>
      <w:r w:rsidR="00672709" w:rsidRPr="006A0A57">
        <w:rPr>
          <w:rFonts w:eastAsia="Arial" w:cstheme="minorHAnsi"/>
          <w:color w:val="4F81BA"/>
          <w:kern w:val="0"/>
          <w14:ligatures w14:val="none"/>
        </w:rPr>
        <w:t>’</w:t>
      </w:r>
      <w:r w:rsidRPr="006A0A57">
        <w:rPr>
          <w:rFonts w:eastAsia="Arial" w:cstheme="minorHAnsi"/>
          <w:color w:val="4F81BA"/>
          <w:kern w:val="0"/>
          <w14:ligatures w14:val="none"/>
        </w:rPr>
        <w:t>s update, simply use the</w:t>
      </w:r>
      <w:r w:rsidRPr="006A0A57">
        <w:rPr>
          <w:rFonts w:eastAsia="Arial" w:cstheme="minorHAnsi"/>
          <w:color w:val="4F81BA"/>
          <w:spacing w:val="-2"/>
          <w:kern w:val="0"/>
          <w14:ligatures w14:val="none"/>
        </w:rPr>
        <w:t xml:space="preserve"> </w:t>
      </w:r>
      <w:r w:rsidRPr="006A0A57">
        <w:rPr>
          <w:rFonts w:eastAsia="Arial" w:cstheme="minorHAnsi"/>
          <w:color w:val="4F81BA"/>
          <w:kern w:val="0"/>
          <w14:ligatures w14:val="none"/>
        </w:rPr>
        <w:t>“raise</w:t>
      </w:r>
      <w:r w:rsidRPr="006A0A57">
        <w:rPr>
          <w:rFonts w:eastAsia="Arial" w:cstheme="minorHAnsi"/>
          <w:color w:val="4F81BA"/>
          <w:spacing w:val="-2"/>
          <w:kern w:val="0"/>
          <w14:ligatures w14:val="none"/>
        </w:rPr>
        <w:t xml:space="preserve"> </w:t>
      </w:r>
      <w:r w:rsidRPr="006A0A57">
        <w:rPr>
          <w:rFonts w:eastAsia="Arial" w:cstheme="minorHAnsi"/>
          <w:color w:val="4F81BA"/>
          <w:kern w:val="0"/>
          <w14:ligatures w14:val="none"/>
        </w:rPr>
        <w:t>your hand” feature and you</w:t>
      </w:r>
      <w:r w:rsidRPr="006A0A57">
        <w:rPr>
          <w:rFonts w:eastAsia="Arial" w:cstheme="minorHAnsi"/>
          <w:color w:val="4F81BA"/>
          <w:spacing w:val="-1"/>
          <w:kern w:val="0"/>
          <w14:ligatures w14:val="none"/>
        </w:rPr>
        <w:t xml:space="preserve"> </w:t>
      </w:r>
      <w:r w:rsidRPr="006A0A57">
        <w:rPr>
          <w:rFonts w:eastAsia="Arial" w:cstheme="minorHAnsi"/>
          <w:color w:val="4F81BA"/>
          <w:kern w:val="0"/>
          <w14:ligatures w14:val="none"/>
        </w:rPr>
        <w:t>will be called</w:t>
      </w:r>
      <w:r w:rsidRPr="006A0A57">
        <w:rPr>
          <w:rFonts w:eastAsia="Arial" w:cstheme="minorHAnsi"/>
          <w:color w:val="4F81BA"/>
          <w:spacing w:val="-3"/>
          <w:kern w:val="0"/>
          <w14:ligatures w14:val="none"/>
        </w:rPr>
        <w:t xml:space="preserve"> </w:t>
      </w:r>
      <w:r w:rsidRPr="006A0A57">
        <w:rPr>
          <w:rFonts w:eastAsia="Arial" w:cstheme="minorHAnsi"/>
          <w:color w:val="4F81BA"/>
          <w:kern w:val="0"/>
          <w14:ligatures w14:val="none"/>
        </w:rPr>
        <w:t>upon</w:t>
      </w:r>
      <w:r w:rsidRPr="006A0A57">
        <w:rPr>
          <w:rFonts w:eastAsia="Arial" w:cstheme="minorHAnsi"/>
          <w:color w:val="4F81BA"/>
          <w:spacing w:val="-1"/>
          <w:kern w:val="0"/>
          <w14:ligatures w14:val="none"/>
        </w:rPr>
        <w:t xml:space="preserve"> </w:t>
      </w:r>
      <w:r w:rsidRPr="006A0A57">
        <w:rPr>
          <w:rFonts w:eastAsia="Arial" w:cstheme="minorHAnsi"/>
          <w:color w:val="4F81BA"/>
          <w:kern w:val="0"/>
          <w14:ligatures w14:val="none"/>
        </w:rPr>
        <w:t>to comment.</w:t>
      </w:r>
    </w:p>
    <w:p w14:paraId="7B09CBE8" w14:textId="0DCE0A86" w:rsidR="00941F03" w:rsidRPr="006A0A57" w:rsidRDefault="00941F03" w:rsidP="34131870">
      <w:pPr>
        <w:widowControl w:val="0"/>
        <w:autoSpaceDE w:val="0"/>
        <w:autoSpaceDN w:val="0"/>
        <w:spacing w:after="0" w:line="276" w:lineRule="auto"/>
        <w:ind w:left="805" w:right="709"/>
        <w:rPr>
          <w:rFonts w:eastAsia="Arial"/>
          <w:kern w:val="0"/>
          <w14:ligatures w14:val="none"/>
        </w:rPr>
        <w:sectPr w:rsidR="00941F03" w:rsidRPr="006A0A57" w:rsidSect="00052569">
          <w:footerReference w:type="default" r:id="rId13"/>
          <w:pgSz w:w="12240" w:h="15840"/>
          <w:pgMar w:top="1040" w:right="800" w:bottom="280" w:left="640" w:header="720" w:footer="720" w:gutter="0"/>
          <w:pgNumType w:start="1"/>
          <w:cols w:space="720"/>
        </w:sectPr>
      </w:pPr>
      <w:r w:rsidRPr="34131870">
        <w:rPr>
          <w:rFonts w:eastAsia="Arial"/>
          <w:color w:val="4F81BA"/>
          <w:kern w:val="0"/>
          <w14:ligatures w14:val="none"/>
        </w:rPr>
        <w:t>More general public comment may be provided at the allotted time on the agenda. If you wish to provide</w:t>
      </w:r>
      <w:r w:rsidRPr="34131870">
        <w:rPr>
          <w:rFonts w:eastAsia="Arial"/>
          <w:color w:val="4F81BA"/>
          <w:spacing w:val="-11"/>
          <w:kern w:val="0"/>
          <w14:ligatures w14:val="none"/>
        </w:rPr>
        <w:t xml:space="preserve"> </w:t>
      </w:r>
      <w:r w:rsidRPr="34131870">
        <w:rPr>
          <w:rFonts w:eastAsia="Arial"/>
          <w:color w:val="4F81BA"/>
          <w:kern w:val="0"/>
          <w14:ligatures w14:val="none"/>
        </w:rPr>
        <w:t>comment</w:t>
      </w:r>
      <w:r w:rsidRPr="34131870">
        <w:rPr>
          <w:rFonts w:eastAsia="Arial"/>
          <w:color w:val="4F81BA"/>
          <w:spacing w:val="-11"/>
          <w:kern w:val="0"/>
          <w14:ligatures w14:val="none"/>
        </w:rPr>
        <w:t xml:space="preserve"> </w:t>
      </w:r>
      <w:r w:rsidRPr="34131870">
        <w:rPr>
          <w:rFonts w:eastAsia="Arial"/>
          <w:color w:val="4F81BA"/>
          <w:kern w:val="0"/>
          <w14:ligatures w14:val="none"/>
        </w:rPr>
        <w:t>at</w:t>
      </w:r>
      <w:r w:rsidRPr="34131870">
        <w:rPr>
          <w:rFonts w:eastAsia="Arial"/>
          <w:color w:val="4F81BA"/>
          <w:spacing w:val="-11"/>
          <w:kern w:val="0"/>
          <w14:ligatures w14:val="none"/>
        </w:rPr>
        <w:t xml:space="preserve"> </w:t>
      </w:r>
      <w:r w:rsidRPr="34131870">
        <w:rPr>
          <w:rFonts w:eastAsia="Arial"/>
          <w:color w:val="4F81BA"/>
          <w:kern w:val="0"/>
          <w14:ligatures w14:val="none"/>
        </w:rPr>
        <w:t>the</w:t>
      </w:r>
      <w:r w:rsidRPr="34131870">
        <w:rPr>
          <w:rFonts w:eastAsia="Arial"/>
          <w:color w:val="4F81BA"/>
          <w:spacing w:val="-8"/>
          <w:kern w:val="0"/>
          <w14:ligatures w14:val="none"/>
        </w:rPr>
        <w:t xml:space="preserve"> </w:t>
      </w:r>
      <w:r w:rsidRPr="34131870">
        <w:rPr>
          <w:rFonts w:eastAsia="Arial"/>
          <w:color w:val="4F81BA"/>
          <w:kern w:val="0"/>
          <w14:ligatures w14:val="none"/>
        </w:rPr>
        <w:t>allotted</w:t>
      </w:r>
      <w:r w:rsidRPr="34131870">
        <w:rPr>
          <w:rFonts w:eastAsia="Arial"/>
          <w:color w:val="4F81BA"/>
          <w:spacing w:val="-10"/>
          <w:kern w:val="0"/>
          <w14:ligatures w14:val="none"/>
        </w:rPr>
        <w:t xml:space="preserve"> </w:t>
      </w:r>
      <w:r w:rsidRPr="34131870">
        <w:rPr>
          <w:rFonts w:eastAsia="Arial"/>
          <w:color w:val="4F81BA"/>
          <w:kern w:val="0"/>
          <w14:ligatures w14:val="none"/>
        </w:rPr>
        <w:t>public</w:t>
      </w:r>
      <w:r w:rsidRPr="34131870">
        <w:rPr>
          <w:rFonts w:eastAsia="Arial"/>
          <w:color w:val="4F81BA"/>
          <w:spacing w:val="-9"/>
          <w:kern w:val="0"/>
          <w14:ligatures w14:val="none"/>
        </w:rPr>
        <w:t xml:space="preserve"> </w:t>
      </w:r>
      <w:r w:rsidRPr="34131870">
        <w:rPr>
          <w:rFonts w:eastAsia="Arial"/>
          <w:color w:val="4F81BA"/>
          <w:kern w:val="0"/>
          <w14:ligatures w14:val="none"/>
        </w:rPr>
        <w:t>comment</w:t>
      </w:r>
      <w:r w:rsidRPr="34131870">
        <w:rPr>
          <w:rFonts w:eastAsia="Arial"/>
          <w:color w:val="4F81BA"/>
          <w:spacing w:val="-11"/>
          <w:kern w:val="0"/>
          <w14:ligatures w14:val="none"/>
        </w:rPr>
        <w:t xml:space="preserve"> </w:t>
      </w:r>
      <w:r w:rsidRPr="34131870">
        <w:rPr>
          <w:rFonts w:eastAsia="Arial"/>
          <w:color w:val="4F81BA"/>
          <w:kern w:val="0"/>
          <w14:ligatures w14:val="none"/>
        </w:rPr>
        <w:t>time,</w:t>
      </w:r>
      <w:r w:rsidRPr="34131870">
        <w:rPr>
          <w:rFonts w:eastAsia="Arial"/>
          <w:color w:val="4F81BA"/>
          <w:spacing w:val="-9"/>
          <w:kern w:val="0"/>
          <w14:ligatures w14:val="none"/>
        </w:rPr>
        <w:t xml:space="preserve"> </w:t>
      </w:r>
      <w:r w:rsidRPr="34131870">
        <w:rPr>
          <w:rFonts w:eastAsia="Arial"/>
          <w:color w:val="4F81BA"/>
          <w:kern w:val="0"/>
          <w14:ligatures w14:val="none"/>
        </w:rPr>
        <w:t>you</w:t>
      </w:r>
      <w:r w:rsidRPr="34131870">
        <w:rPr>
          <w:rFonts w:eastAsia="Arial"/>
          <w:color w:val="4F81BA"/>
          <w:spacing w:val="-12"/>
          <w:kern w:val="0"/>
          <w14:ligatures w14:val="none"/>
        </w:rPr>
        <w:t xml:space="preserve"> </w:t>
      </w:r>
      <w:r w:rsidRPr="34131870">
        <w:rPr>
          <w:rFonts w:eastAsia="Arial"/>
          <w:color w:val="4F81BA"/>
          <w:kern w:val="0"/>
          <w14:ligatures w14:val="none"/>
        </w:rPr>
        <w:t>must</w:t>
      </w:r>
      <w:r w:rsidRPr="34131870">
        <w:rPr>
          <w:rFonts w:eastAsia="Arial"/>
          <w:color w:val="4F81BA"/>
          <w:spacing w:val="-11"/>
          <w:kern w:val="0"/>
          <w14:ligatures w14:val="none"/>
        </w:rPr>
        <w:t xml:space="preserve"> </w:t>
      </w:r>
      <w:r w:rsidRPr="34131870">
        <w:rPr>
          <w:rFonts w:eastAsia="Arial"/>
          <w:color w:val="4F81BA"/>
          <w:kern w:val="0"/>
          <w14:ligatures w14:val="none"/>
        </w:rPr>
        <w:t>express</w:t>
      </w:r>
      <w:r w:rsidRPr="34131870">
        <w:rPr>
          <w:rFonts w:eastAsia="Arial"/>
          <w:color w:val="4F81BA"/>
          <w:spacing w:val="-13"/>
          <w:kern w:val="0"/>
          <w14:ligatures w14:val="none"/>
        </w:rPr>
        <w:t xml:space="preserve"> </w:t>
      </w:r>
      <w:r w:rsidRPr="34131870">
        <w:rPr>
          <w:rFonts w:eastAsia="Arial"/>
          <w:color w:val="4F81BA"/>
          <w:kern w:val="0"/>
          <w14:ligatures w14:val="none"/>
        </w:rPr>
        <w:t>your</w:t>
      </w:r>
      <w:r w:rsidRPr="34131870">
        <w:rPr>
          <w:rFonts w:eastAsia="Arial"/>
          <w:color w:val="4F81BA"/>
          <w:spacing w:val="-10"/>
          <w:kern w:val="0"/>
          <w14:ligatures w14:val="none"/>
        </w:rPr>
        <w:t xml:space="preserve"> </w:t>
      </w:r>
      <w:r w:rsidRPr="34131870">
        <w:rPr>
          <w:rFonts w:eastAsia="Arial"/>
          <w:color w:val="4F81BA"/>
          <w:kern w:val="0"/>
          <w14:ligatures w14:val="none"/>
        </w:rPr>
        <w:t>intent</w:t>
      </w:r>
      <w:r w:rsidRPr="34131870">
        <w:rPr>
          <w:rFonts w:eastAsia="Arial"/>
          <w:color w:val="4F81BA"/>
          <w:spacing w:val="-8"/>
          <w:kern w:val="0"/>
          <w14:ligatures w14:val="none"/>
        </w:rPr>
        <w:t xml:space="preserve"> </w:t>
      </w:r>
      <w:r w:rsidRPr="34131870">
        <w:rPr>
          <w:rFonts w:eastAsia="Arial"/>
          <w:color w:val="4F81BA"/>
          <w:kern w:val="0"/>
          <w14:ligatures w14:val="none"/>
        </w:rPr>
        <w:t>to</w:t>
      </w:r>
      <w:r w:rsidRPr="34131870">
        <w:rPr>
          <w:rFonts w:eastAsia="Arial"/>
          <w:color w:val="4F81BA"/>
          <w:spacing w:val="-8"/>
          <w:kern w:val="0"/>
          <w14:ligatures w14:val="none"/>
        </w:rPr>
        <w:t xml:space="preserve"> </w:t>
      </w:r>
      <w:r w:rsidRPr="34131870">
        <w:rPr>
          <w:rFonts w:eastAsia="Arial"/>
          <w:color w:val="4F81BA"/>
          <w:kern w:val="0"/>
          <w14:ligatures w14:val="none"/>
        </w:rPr>
        <w:t>comment</w:t>
      </w:r>
      <w:r w:rsidRPr="34131870">
        <w:rPr>
          <w:rFonts w:eastAsia="Arial"/>
          <w:color w:val="4F81BA"/>
          <w:spacing w:val="-11"/>
          <w:kern w:val="0"/>
          <w14:ligatures w14:val="none"/>
        </w:rPr>
        <w:t xml:space="preserve"> </w:t>
      </w:r>
      <w:r w:rsidRPr="34131870">
        <w:rPr>
          <w:rFonts w:eastAsia="Arial"/>
          <w:color w:val="4F81BA"/>
          <w:kern w:val="0"/>
          <w14:ligatures w14:val="none"/>
        </w:rPr>
        <w:t>in</w:t>
      </w:r>
      <w:r w:rsidRPr="34131870">
        <w:rPr>
          <w:rFonts w:eastAsia="Arial"/>
          <w:color w:val="4F81BA"/>
          <w:spacing w:val="-12"/>
          <w:kern w:val="0"/>
          <w14:ligatures w14:val="none"/>
        </w:rPr>
        <w:t xml:space="preserve"> </w:t>
      </w:r>
      <w:r w:rsidRPr="34131870">
        <w:rPr>
          <w:rFonts w:eastAsia="Arial"/>
          <w:color w:val="4F81BA"/>
          <w:kern w:val="0"/>
          <w14:ligatures w14:val="none"/>
        </w:rPr>
        <w:t>the chat</w:t>
      </w:r>
      <w:r w:rsidRPr="34131870">
        <w:rPr>
          <w:rFonts w:eastAsia="Arial"/>
          <w:color w:val="4F81BA"/>
          <w:spacing w:val="-5"/>
          <w:kern w:val="0"/>
          <w14:ligatures w14:val="none"/>
        </w:rPr>
        <w:t xml:space="preserve"> </w:t>
      </w:r>
      <w:r w:rsidRPr="34131870">
        <w:rPr>
          <w:rFonts w:eastAsia="Arial"/>
          <w:color w:val="4F81BA"/>
          <w:kern w:val="0"/>
          <w14:ligatures w14:val="none"/>
        </w:rPr>
        <w:t>feature</w:t>
      </w:r>
      <w:r w:rsidRPr="34131870">
        <w:rPr>
          <w:rFonts w:eastAsia="Arial"/>
          <w:color w:val="4F81BA"/>
          <w:spacing w:val="-3"/>
          <w:kern w:val="0"/>
          <w14:ligatures w14:val="none"/>
        </w:rPr>
        <w:t xml:space="preserve"> </w:t>
      </w:r>
      <w:r w:rsidRPr="34131870">
        <w:rPr>
          <w:rFonts w:eastAsia="Arial"/>
          <w:color w:val="4F81BA"/>
          <w:kern w:val="0"/>
          <w14:ligatures w14:val="none"/>
        </w:rPr>
        <w:t>and</w:t>
      </w:r>
      <w:r w:rsidRPr="34131870">
        <w:rPr>
          <w:rFonts w:eastAsia="Arial"/>
          <w:color w:val="4F81BA"/>
          <w:spacing w:val="-9"/>
          <w:kern w:val="0"/>
          <w14:ligatures w14:val="none"/>
        </w:rPr>
        <w:t xml:space="preserve"> </w:t>
      </w:r>
      <w:r w:rsidRPr="34131870">
        <w:rPr>
          <w:rFonts w:eastAsia="Arial"/>
          <w:color w:val="4F81BA"/>
          <w:kern w:val="0"/>
          <w14:ligatures w14:val="none"/>
        </w:rPr>
        <w:t>you</w:t>
      </w:r>
      <w:r w:rsidRPr="34131870">
        <w:rPr>
          <w:rFonts w:eastAsia="Arial"/>
          <w:color w:val="4F81BA"/>
          <w:spacing w:val="-7"/>
          <w:kern w:val="0"/>
          <w14:ligatures w14:val="none"/>
        </w:rPr>
        <w:t xml:space="preserve"> </w:t>
      </w:r>
      <w:r w:rsidRPr="34131870">
        <w:rPr>
          <w:rFonts w:eastAsia="Arial"/>
          <w:color w:val="4F81BA"/>
          <w:kern w:val="0"/>
          <w14:ligatures w14:val="none"/>
        </w:rPr>
        <w:t>will</w:t>
      </w:r>
      <w:r w:rsidRPr="34131870">
        <w:rPr>
          <w:rFonts w:eastAsia="Arial"/>
          <w:color w:val="4F81BA"/>
          <w:spacing w:val="-4"/>
          <w:kern w:val="0"/>
          <w14:ligatures w14:val="none"/>
        </w:rPr>
        <w:t xml:space="preserve"> </w:t>
      </w:r>
      <w:r w:rsidRPr="34131870">
        <w:rPr>
          <w:rFonts w:eastAsia="Arial"/>
          <w:color w:val="4F81BA"/>
          <w:kern w:val="0"/>
          <w14:ligatures w14:val="none"/>
        </w:rPr>
        <w:t>be</w:t>
      </w:r>
      <w:r w:rsidRPr="34131870">
        <w:rPr>
          <w:rFonts w:eastAsia="Arial"/>
          <w:color w:val="4F81BA"/>
          <w:spacing w:val="-6"/>
          <w:kern w:val="0"/>
          <w14:ligatures w14:val="none"/>
        </w:rPr>
        <w:t xml:space="preserve"> </w:t>
      </w:r>
      <w:r w:rsidRPr="34131870">
        <w:rPr>
          <w:rFonts w:eastAsia="Arial"/>
          <w:color w:val="4F81BA"/>
          <w:kern w:val="0"/>
          <w14:ligatures w14:val="none"/>
        </w:rPr>
        <w:t>placed</w:t>
      </w:r>
      <w:r w:rsidRPr="34131870">
        <w:rPr>
          <w:rFonts w:eastAsia="Arial"/>
          <w:color w:val="4F81BA"/>
          <w:spacing w:val="-9"/>
          <w:kern w:val="0"/>
          <w14:ligatures w14:val="none"/>
        </w:rPr>
        <w:t xml:space="preserve"> </w:t>
      </w:r>
      <w:r w:rsidRPr="34131870">
        <w:rPr>
          <w:rFonts w:eastAsia="Arial"/>
          <w:color w:val="4F81BA"/>
          <w:kern w:val="0"/>
          <w14:ligatures w14:val="none"/>
        </w:rPr>
        <w:t>on</w:t>
      </w:r>
      <w:r w:rsidRPr="34131870">
        <w:rPr>
          <w:rFonts w:eastAsia="Arial"/>
          <w:color w:val="4F81BA"/>
          <w:spacing w:val="-4"/>
          <w:kern w:val="0"/>
          <w14:ligatures w14:val="none"/>
        </w:rPr>
        <w:t xml:space="preserve"> </w:t>
      </w:r>
      <w:r w:rsidRPr="34131870">
        <w:rPr>
          <w:rFonts w:eastAsia="Arial"/>
          <w:color w:val="4F81BA"/>
          <w:kern w:val="0"/>
          <w14:ligatures w14:val="none"/>
        </w:rPr>
        <w:t>a</w:t>
      </w:r>
      <w:r w:rsidRPr="34131870">
        <w:rPr>
          <w:rFonts w:eastAsia="Arial"/>
          <w:color w:val="4F81BA"/>
          <w:spacing w:val="-4"/>
          <w:kern w:val="0"/>
          <w14:ligatures w14:val="none"/>
        </w:rPr>
        <w:t xml:space="preserve"> </w:t>
      </w:r>
      <w:r w:rsidRPr="34131870">
        <w:rPr>
          <w:rFonts w:eastAsia="Arial"/>
          <w:color w:val="4F81BA"/>
          <w:kern w:val="0"/>
          <w14:ligatures w14:val="none"/>
        </w:rPr>
        <w:t>list</w:t>
      </w:r>
      <w:r w:rsidRPr="34131870">
        <w:rPr>
          <w:rFonts w:eastAsia="Arial"/>
          <w:color w:val="4F81BA"/>
          <w:spacing w:val="-3"/>
          <w:kern w:val="0"/>
          <w14:ligatures w14:val="none"/>
        </w:rPr>
        <w:t xml:space="preserve"> </w:t>
      </w:r>
      <w:r w:rsidRPr="34131870">
        <w:rPr>
          <w:rFonts w:eastAsia="Arial"/>
          <w:color w:val="4F81BA"/>
          <w:kern w:val="0"/>
          <w14:ligatures w14:val="none"/>
        </w:rPr>
        <w:t>and</w:t>
      </w:r>
      <w:r w:rsidRPr="34131870">
        <w:rPr>
          <w:rFonts w:eastAsia="Arial"/>
          <w:color w:val="4F81BA"/>
          <w:spacing w:val="-4"/>
          <w:kern w:val="0"/>
          <w14:ligatures w14:val="none"/>
        </w:rPr>
        <w:t xml:space="preserve"> </w:t>
      </w:r>
      <w:r w:rsidRPr="34131870">
        <w:rPr>
          <w:rFonts w:eastAsia="Arial"/>
          <w:color w:val="4F81BA"/>
          <w:kern w:val="0"/>
          <w14:ligatures w14:val="none"/>
        </w:rPr>
        <w:t>called</w:t>
      </w:r>
      <w:r w:rsidRPr="34131870">
        <w:rPr>
          <w:rFonts w:eastAsia="Arial"/>
          <w:color w:val="4F81BA"/>
          <w:spacing w:val="-12"/>
          <w:kern w:val="0"/>
          <w14:ligatures w14:val="none"/>
        </w:rPr>
        <w:t xml:space="preserve"> </w:t>
      </w:r>
      <w:r w:rsidRPr="34131870">
        <w:rPr>
          <w:rFonts w:eastAsia="Arial"/>
          <w:color w:val="4F81BA"/>
          <w:kern w:val="0"/>
          <w14:ligatures w14:val="none"/>
        </w:rPr>
        <w:t>upon</w:t>
      </w:r>
      <w:r w:rsidRPr="34131870">
        <w:rPr>
          <w:rFonts w:eastAsia="Arial"/>
          <w:color w:val="4F81BA"/>
          <w:spacing w:val="-7"/>
          <w:kern w:val="0"/>
          <w14:ligatures w14:val="none"/>
        </w:rPr>
        <w:t xml:space="preserve"> </w:t>
      </w:r>
      <w:r w:rsidRPr="34131870">
        <w:rPr>
          <w:rFonts w:eastAsia="Arial"/>
          <w:color w:val="4F81BA"/>
          <w:kern w:val="0"/>
          <w14:ligatures w14:val="none"/>
        </w:rPr>
        <w:t>when</w:t>
      </w:r>
      <w:r w:rsidRPr="34131870">
        <w:rPr>
          <w:rFonts w:eastAsia="Arial"/>
          <w:color w:val="4F81BA"/>
          <w:spacing w:val="-7"/>
          <w:kern w:val="0"/>
          <w14:ligatures w14:val="none"/>
        </w:rPr>
        <w:t xml:space="preserve"> </w:t>
      </w:r>
      <w:r w:rsidRPr="34131870">
        <w:rPr>
          <w:rFonts w:eastAsia="Arial"/>
          <w:color w:val="4F81BA"/>
          <w:kern w:val="0"/>
          <w14:ligatures w14:val="none"/>
        </w:rPr>
        <w:t>it</w:t>
      </w:r>
      <w:r w:rsidRPr="34131870">
        <w:rPr>
          <w:rFonts w:eastAsia="Arial"/>
          <w:color w:val="4F81BA"/>
          <w:spacing w:val="-6"/>
          <w:kern w:val="0"/>
          <w14:ligatures w14:val="none"/>
        </w:rPr>
        <w:t xml:space="preserve"> </w:t>
      </w:r>
      <w:r w:rsidRPr="34131870">
        <w:rPr>
          <w:rFonts w:eastAsia="Arial"/>
          <w:color w:val="4F81BA"/>
          <w:kern w:val="0"/>
          <w14:ligatures w14:val="none"/>
        </w:rPr>
        <w:t>is</w:t>
      </w:r>
      <w:r w:rsidRPr="34131870">
        <w:rPr>
          <w:rFonts w:eastAsia="Arial"/>
          <w:color w:val="4F81BA"/>
          <w:spacing w:val="-8"/>
          <w:kern w:val="0"/>
          <w14:ligatures w14:val="none"/>
        </w:rPr>
        <w:t xml:space="preserve"> </w:t>
      </w:r>
      <w:r w:rsidRPr="34131870">
        <w:rPr>
          <w:rFonts w:eastAsia="Arial"/>
          <w:color w:val="4F81BA"/>
          <w:kern w:val="0"/>
          <w14:ligatures w14:val="none"/>
        </w:rPr>
        <w:t>your</w:t>
      </w:r>
      <w:r w:rsidRPr="34131870">
        <w:rPr>
          <w:rFonts w:eastAsia="Arial"/>
          <w:color w:val="4F81BA"/>
          <w:spacing w:val="-4"/>
          <w:kern w:val="0"/>
          <w14:ligatures w14:val="none"/>
        </w:rPr>
        <w:t xml:space="preserve"> </w:t>
      </w:r>
      <w:r w:rsidRPr="34131870">
        <w:rPr>
          <w:rFonts w:eastAsia="Arial"/>
          <w:color w:val="4F81BA"/>
          <w:kern w:val="0"/>
          <w14:ligatures w14:val="none"/>
        </w:rPr>
        <w:t>turn</w:t>
      </w:r>
      <w:r w:rsidRPr="34131870">
        <w:rPr>
          <w:rFonts w:eastAsia="Arial"/>
          <w:color w:val="4F81BA"/>
          <w:spacing w:val="-7"/>
          <w:kern w:val="0"/>
          <w14:ligatures w14:val="none"/>
        </w:rPr>
        <w:t xml:space="preserve"> </w:t>
      </w:r>
      <w:r w:rsidRPr="34131870">
        <w:rPr>
          <w:rFonts w:eastAsia="Arial"/>
          <w:color w:val="4F81BA"/>
          <w:kern w:val="0"/>
          <w14:ligatures w14:val="none"/>
        </w:rPr>
        <w:t>to</w:t>
      </w:r>
      <w:r w:rsidRPr="34131870">
        <w:rPr>
          <w:rFonts w:eastAsia="Arial"/>
          <w:color w:val="4F81BA"/>
          <w:spacing w:val="-5"/>
          <w:kern w:val="0"/>
          <w14:ligatures w14:val="none"/>
        </w:rPr>
        <w:t xml:space="preserve"> </w:t>
      </w:r>
      <w:r w:rsidRPr="34131870">
        <w:rPr>
          <w:rFonts w:eastAsia="Arial"/>
          <w:color w:val="4F81BA"/>
          <w:kern w:val="0"/>
          <w14:ligatures w14:val="none"/>
        </w:rPr>
        <w:t>provide</w:t>
      </w:r>
      <w:r w:rsidRPr="34131870">
        <w:rPr>
          <w:rFonts w:eastAsia="Arial"/>
          <w:color w:val="4F81BA"/>
          <w:spacing w:val="-5"/>
          <w:kern w:val="0"/>
          <w14:ligatures w14:val="none"/>
        </w:rPr>
        <w:t xml:space="preserve"> </w:t>
      </w:r>
      <w:r w:rsidRPr="34131870">
        <w:rPr>
          <w:rFonts w:eastAsia="Arial"/>
          <w:color w:val="4F81BA"/>
          <w:kern w:val="0"/>
          <w14:ligatures w14:val="none"/>
        </w:rPr>
        <w:t>comment.</w:t>
      </w:r>
      <w:r w:rsidRPr="34131870">
        <w:rPr>
          <w:rFonts w:eastAsia="Arial"/>
          <w:color w:val="4F81BA"/>
          <w:spacing w:val="-9"/>
          <w:kern w:val="0"/>
          <w14:ligatures w14:val="none"/>
        </w:rPr>
        <w:t xml:space="preserve"> </w:t>
      </w:r>
      <w:r w:rsidRPr="34131870">
        <w:rPr>
          <w:rFonts w:eastAsia="Arial"/>
          <w:color w:val="4F81BA"/>
          <w:kern w:val="0"/>
          <w14:ligatures w14:val="none"/>
        </w:rPr>
        <w:t>If no members of the public register for public comment and the Commission ha</w:t>
      </w:r>
      <w:r w:rsidR="009C5707" w:rsidRPr="34131870">
        <w:rPr>
          <w:rFonts w:eastAsia="Arial"/>
          <w:color w:val="4F81BA"/>
          <w:kern w:val="0"/>
          <w14:ligatures w14:val="none"/>
        </w:rPr>
        <w:t>s</w:t>
      </w:r>
      <w:r w:rsidRPr="34131870">
        <w:rPr>
          <w:rFonts w:eastAsia="Arial"/>
          <w:color w:val="4F81BA"/>
          <w:kern w:val="0"/>
          <w14:ligatures w14:val="none"/>
        </w:rPr>
        <w:t xml:space="preserve"> concluded the rest of the agenda items, the Commission may adjourn. Written comment may also be provided by email at </w:t>
      </w:r>
      <w:hyperlink r:id="rId14">
        <w:r w:rsidRPr="34131870">
          <w:rPr>
            <w:rFonts w:eastAsia="Arial"/>
            <w:color w:val="0000FF"/>
            <w:kern w:val="0"/>
            <w:u w:val="single" w:color="0000FF"/>
            <w14:ligatures w14:val="none"/>
          </w:rPr>
          <w:t>Species.Conservation@osc.idaho.gov</w:t>
        </w:r>
        <w:r w:rsidRPr="34131870">
          <w:rPr>
            <w:rFonts w:eastAsia="Arial"/>
            <w:color w:val="4F81BA"/>
            <w:kern w:val="0"/>
            <w14:ligatures w14:val="none"/>
          </w:rPr>
          <w:t>.</w:t>
        </w:r>
      </w:hyperlink>
    </w:p>
    <w:p w14:paraId="188F7872" w14:textId="77777777" w:rsidR="001E0669" w:rsidRPr="00B36EA6" w:rsidRDefault="001E0669" w:rsidP="001E0669">
      <w:pPr>
        <w:spacing w:after="200" w:line="276" w:lineRule="auto"/>
        <w:rPr>
          <w:rFonts w:ascii="Calibri" w:eastAsia="Times New Roman" w:hAnsi="Calibri" w:cs="Times New Roman"/>
          <w:kern w:val="0"/>
          <w14:ligatures w14:val="none"/>
        </w:rPr>
      </w:pPr>
      <w:bookmarkStart w:id="9" w:name="June_7,_2023"/>
      <w:bookmarkStart w:id="10" w:name="Call_to_Order_–_8:30_–_8:45_PT_(9:30_MT)"/>
      <w:bookmarkEnd w:id="9"/>
      <w:bookmarkEnd w:id="10"/>
    </w:p>
    <w:p w14:paraId="530C6BFB" w14:textId="77777777" w:rsidR="001E0669" w:rsidRPr="001E0669" w:rsidRDefault="001E0669" w:rsidP="001E0669">
      <w:pPr>
        <w:pBdr>
          <w:bottom w:val="single" w:sz="12" w:space="1" w:color="auto"/>
        </w:pBdr>
        <w:spacing w:before="360" w:after="240" w:line="276" w:lineRule="auto"/>
        <w:contextualSpacing/>
        <w:outlineLvl w:val="0"/>
        <w:rPr>
          <w:rFonts w:ascii="Calibri" w:eastAsia="Times New Roman" w:hAnsi="Calibri" w:cs="Times New Roman"/>
          <w:b/>
          <w:bCs/>
          <w:color w:val="4472C4" w:themeColor="accent1"/>
          <w:kern w:val="0"/>
          <w:sz w:val="28"/>
          <w:szCs w:val="28"/>
          <w14:ligatures w14:val="none"/>
        </w:rPr>
      </w:pPr>
      <w:r w:rsidRPr="001E0669">
        <w:rPr>
          <w:rFonts w:ascii="Calibri" w:eastAsia="Times New Roman" w:hAnsi="Calibri" w:cs="Times New Roman"/>
          <w:b/>
          <w:bCs/>
          <w:color w:val="4472C4" w:themeColor="accent1"/>
          <w:kern w:val="0"/>
          <w:sz w:val="28"/>
          <w:szCs w:val="28"/>
          <w14:ligatures w14:val="none"/>
        </w:rPr>
        <w:t xml:space="preserve">SECTION I: Welcome and Business Meeting </w:t>
      </w:r>
    </w:p>
    <w:p w14:paraId="0E037789" w14:textId="77777777" w:rsidR="001E0669" w:rsidRDefault="001E0669" w:rsidP="00003B15">
      <w:pPr>
        <w:widowControl w:val="0"/>
        <w:tabs>
          <w:tab w:val="left" w:leader="dot" w:pos="9199"/>
        </w:tabs>
        <w:autoSpaceDE w:val="0"/>
        <w:autoSpaceDN w:val="0"/>
        <w:spacing w:before="119" w:after="0" w:line="240" w:lineRule="auto"/>
        <w:rPr>
          <w:rFonts w:eastAsiaTheme="minorEastAsia"/>
          <w:b/>
          <w:bCs/>
          <w:i/>
          <w:iCs/>
          <w:color w:val="4472C4" w:themeColor="accent1"/>
          <w:kern w:val="0"/>
          <w:sz w:val="26"/>
          <w:szCs w:val="26"/>
          <w14:ligatures w14:val="none"/>
        </w:rPr>
      </w:pPr>
    </w:p>
    <w:p w14:paraId="773766A9" w14:textId="01FD8EF5" w:rsidR="00003B15" w:rsidRDefault="00003B15" w:rsidP="00003B15">
      <w:pPr>
        <w:widowControl w:val="0"/>
        <w:tabs>
          <w:tab w:val="left" w:leader="dot" w:pos="9199"/>
        </w:tabs>
        <w:autoSpaceDE w:val="0"/>
        <w:autoSpaceDN w:val="0"/>
        <w:spacing w:before="119" w:after="0" w:line="240" w:lineRule="auto"/>
        <w:rPr>
          <w:rFonts w:eastAsiaTheme="minorEastAsia"/>
          <w:sz w:val="24"/>
          <w:szCs w:val="24"/>
        </w:rPr>
      </w:pPr>
      <w:r>
        <w:rPr>
          <w:rFonts w:eastAsiaTheme="minorEastAsia"/>
          <w:b/>
          <w:bCs/>
          <w:i/>
          <w:iCs/>
          <w:kern w:val="0"/>
          <w:sz w:val="26"/>
          <w:szCs w:val="26"/>
          <w14:ligatures w14:val="none"/>
        </w:rPr>
        <w:t xml:space="preserve">Commission: </w:t>
      </w:r>
      <w:r w:rsidRPr="00003B15">
        <w:rPr>
          <w:rFonts w:eastAsiaTheme="minorEastAsia"/>
          <w:sz w:val="24"/>
          <w:szCs w:val="24"/>
        </w:rPr>
        <w:t>Jim</w:t>
      </w:r>
      <w:r w:rsidR="00F671D7">
        <w:rPr>
          <w:rFonts w:eastAsiaTheme="minorEastAsia"/>
          <w:sz w:val="24"/>
          <w:szCs w:val="24"/>
        </w:rPr>
        <w:t xml:space="preserve"> Casewell</w:t>
      </w:r>
      <w:r w:rsidRPr="00003B15">
        <w:rPr>
          <w:rFonts w:eastAsiaTheme="minorEastAsia"/>
          <w:sz w:val="24"/>
          <w:szCs w:val="24"/>
        </w:rPr>
        <w:t>, Michael</w:t>
      </w:r>
      <w:r w:rsidR="00F671D7">
        <w:rPr>
          <w:rFonts w:eastAsiaTheme="minorEastAsia"/>
          <w:sz w:val="24"/>
          <w:szCs w:val="24"/>
        </w:rPr>
        <w:t xml:space="preserve"> Gibson</w:t>
      </w:r>
      <w:r w:rsidRPr="00003B15">
        <w:rPr>
          <w:rFonts w:eastAsiaTheme="minorEastAsia"/>
          <w:sz w:val="24"/>
          <w:szCs w:val="24"/>
        </w:rPr>
        <w:t xml:space="preserve">, </w:t>
      </w:r>
      <w:r w:rsidR="00F671D7">
        <w:rPr>
          <w:rFonts w:eastAsiaTheme="minorEastAsia"/>
          <w:sz w:val="24"/>
          <w:szCs w:val="24"/>
        </w:rPr>
        <w:t xml:space="preserve">Mike </w:t>
      </w:r>
      <w:r w:rsidRPr="00003B15">
        <w:rPr>
          <w:rFonts w:eastAsiaTheme="minorEastAsia"/>
          <w:sz w:val="24"/>
          <w:szCs w:val="24"/>
        </w:rPr>
        <w:t xml:space="preserve">Hanna, Higgins, Gilbert, </w:t>
      </w:r>
      <w:r w:rsidR="006774D6">
        <w:rPr>
          <w:rFonts w:eastAsiaTheme="minorEastAsia"/>
          <w:sz w:val="24"/>
          <w:szCs w:val="24"/>
        </w:rPr>
        <w:t>Smi</w:t>
      </w:r>
      <w:r w:rsidR="005706D0">
        <w:rPr>
          <w:rFonts w:eastAsiaTheme="minorEastAsia"/>
          <w:sz w:val="24"/>
          <w:szCs w:val="24"/>
        </w:rPr>
        <w:t>th</w:t>
      </w:r>
    </w:p>
    <w:p w14:paraId="48F90736" w14:textId="723824BF" w:rsidR="00003B15" w:rsidRDefault="00003B15" w:rsidP="00003B15">
      <w:pPr>
        <w:widowControl w:val="0"/>
        <w:tabs>
          <w:tab w:val="left" w:leader="dot" w:pos="9199"/>
        </w:tabs>
        <w:autoSpaceDE w:val="0"/>
        <w:autoSpaceDN w:val="0"/>
        <w:spacing w:before="119" w:after="0" w:line="240" w:lineRule="auto"/>
        <w:rPr>
          <w:rFonts w:eastAsiaTheme="minorEastAsia"/>
          <w:sz w:val="24"/>
          <w:szCs w:val="24"/>
        </w:rPr>
      </w:pPr>
      <w:r w:rsidRPr="00676629">
        <w:rPr>
          <w:rFonts w:eastAsiaTheme="minorEastAsia"/>
          <w:b/>
          <w:bCs/>
          <w:i/>
          <w:iCs/>
          <w:sz w:val="24"/>
          <w:szCs w:val="24"/>
        </w:rPr>
        <w:t>State:</w:t>
      </w:r>
      <w:r>
        <w:rPr>
          <w:rFonts w:eastAsiaTheme="minorEastAsia"/>
          <w:sz w:val="24"/>
          <w:szCs w:val="24"/>
        </w:rPr>
        <w:t xml:space="preserve"> </w:t>
      </w:r>
      <w:r w:rsidR="001E0669">
        <w:rPr>
          <w:rFonts w:eastAsiaTheme="minorEastAsia"/>
          <w:sz w:val="24"/>
          <w:szCs w:val="24"/>
        </w:rPr>
        <w:t xml:space="preserve">Jace </w:t>
      </w:r>
      <w:r>
        <w:rPr>
          <w:rFonts w:eastAsiaTheme="minorEastAsia"/>
          <w:sz w:val="24"/>
          <w:szCs w:val="24"/>
        </w:rPr>
        <w:t>Hogg</w:t>
      </w:r>
      <w:r w:rsidR="001E0669">
        <w:rPr>
          <w:rFonts w:eastAsiaTheme="minorEastAsia"/>
          <w:sz w:val="24"/>
          <w:szCs w:val="24"/>
        </w:rPr>
        <w:t xml:space="preserve"> (OSC)</w:t>
      </w:r>
      <w:r>
        <w:rPr>
          <w:rFonts w:eastAsiaTheme="minorEastAsia"/>
          <w:sz w:val="24"/>
          <w:szCs w:val="24"/>
        </w:rPr>
        <w:t>,</w:t>
      </w:r>
      <w:r w:rsidR="001E0669">
        <w:rPr>
          <w:rFonts w:eastAsiaTheme="minorEastAsia"/>
          <w:sz w:val="24"/>
          <w:szCs w:val="24"/>
        </w:rPr>
        <w:t xml:space="preserve"> Alex</w:t>
      </w:r>
      <w:r>
        <w:rPr>
          <w:rFonts w:eastAsiaTheme="minorEastAsia"/>
          <w:sz w:val="24"/>
          <w:szCs w:val="24"/>
        </w:rPr>
        <w:t xml:space="preserve"> Erns</w:t>
      </w:r>
      <w:r w:rsidR="005706D0">
        <w:rPr>
          <w:rFonts w:eastAsiaTheme="minorEastAsia"/>
          <w:sz w:val="24"/>
          <w:szCs w:val="24"/>
        </w:rPr>
        <w:t>t</w:t>
      </w:r>
      <w:r w:rsidR="001E0669">
        <w:rPr>
          <w:rFonts w:eastAsiaTheme="minorEastAsia"/>
          <w:sz w:val="24"/>
          <w:szCs w:val="24"/>
        </w:rPr>
        <w:t xml:space="preserve"> (IDPR) </w:t>
      </w:r>
    </w:p>
    <w:p w14:paraId="5D2EDEEA" w14:textId="3F543184" w:rsidR="00003B15" w:rsidRDefault="004D3691" w:rsidP="00003B15">
      <w:pPr>
        <w:widowControl w:val="0"/>
        <w:tabs>
          <w:tab w:val="left" w:leader="dot" w:pos="9199"/>
        </w:tabs>
        <w:autoSpaceDE w:val="0"/>
        <w:autoSpaceDN w:val="0"/>
        <w:spacing w:before="119" w:after="0" w:line="240" w:lineRule="auto"/>
        <w:rPr>
          <w:rFonts w:eastAsiaTheme="minorEastAsia"/>
          <w:sz w:val="24"/>
          <w:szCs w:val="24"/>
        </w:rPr>
      </w:pPr>
      <w:r w:rsidRPr="00676629">
        <w:rPr>
          <w:rFonts w:eastAsiaTheme="minorEastAsia"/>
          <w:b/>
          <w:bCs/>
          <w:i/>
          <w:iCs/>
          <w:sz w:val="24"/>
          <w:szCs w:val="24"/>
        </w:rPr>
        <w:t>Congressional</w:t>
      </w:r>
      <w:r>
        <w:rPr>
          <w:rFonts w:eastAsiaTheme="minorEastAsia"/>
          <w:sz w:val="24"/>
          <w:szCs w:val="24"/>
        </w:rPr>
        <w:t xml:space="preserve">: </w:t>
      </w:r>
      <w:r w:rsidR="001E0669">
        <w:rPr>
          <w:rFonts w:eastAsiaTheme="minorEastAsia"/>
          <w:sz w:val="24"/>
          <w:szCs w:val="24"/>
        </w:rPr>
        <w:t xml:space="preserve"> Darren </w:t>
      </w:r>
      <w:r>
        <w:rPr>
          <w:rFonts w:eastAsiaTheme="minorEastAsia"/>
          <w:sz w:val="24"/>
          <w:szCs w:val="24"/>
        </w:rPr>
        <w:t>Parker</w:t>
      </w:r>
      <w:r w:rsidR="001E0669">
        <w:rPr>
          <w:rFonts w:eastAsiaTheme="minorEastAsia"/>
          <w:sz w:val="24"/>
          <w:szCs w:val="24"/>
        </w:rPr>
        <w:t xml:space="preserve"> (</w:t>
      </w:r>
      <w:r w:rsidR="00F671D7">
        <w:rPr>
          <w:rFonts w:eastAsiaTheme="minorEastAsia"/>
          <w:sz w:val="24"/>
          <w:szCs w:val="24"/>
        </w:rPr>
        <w:t xml:space="preserve">Senator Risch) </w:t>
      </w:r>
    </w:p>
    <w:p w14:paraId="1B2C2D3D" w14:textId="6A87C9E4" w:rsidR="00003B15" w:rsidRPr="00F972E2" w:rsidRDefault="004D3691" w:rsidP="00F972E2">
      <w:pPr>
        <w:widowControl w:val="0"/>
        <w:tabs>
          <w:tab w:val="left" w:leader="dot" w:pos="9199"/>
        </w:tabs>
        <w:autoSpaceDE w:val="0"/>
        <w:autoSpaceDN w:val="0"/>
        <w:spacing w:before="119" w:after="0" w:line="240" w:lineRule="auto"/>
        <w:rPr>
          <w:rFonts w:eastAsiaTheme="minorEastAsia"/>
          <w:sz w:val="24"/>
          <w:szCs w:val="24"/>
        </w:rPr>
      </w:pPr>
      <w:r w:rsidRPr="00676629">
        <w:rPr>
          <w:rFonts w:eastAsiaTheme="minorEastAsia"/>
          <w:b/>
          <w:bCs/>
          <w:i/>
          <w:iCs/>
          <w:sz w:val="24"/>
          <w:szCs w:val="24"/>
        </w:rPr>
        <w:t>FS</w:t>
      </w:r>
      <w:r>
        <w:rPr>
          <w:rFonts w:eastAsiaTheme="minorEastAsia"/>
          <w:sz w:val="24"/>
          <w:szCs w:val="24"/>
        </w:rPr>
        <w:t>: Ginn, Moyer</w:t>
      </w:r>
      <w:r w:rsidR="006774D6">
        <w:rPr>
          <w:rFonts w:eastAsiaTheme="minorEastAsia"/>
          <w:sz w:val="24"/>
          <w:szCs w:val="24"/>
        </w:rPr>
        <w:t>, Harris, Gilloon,</w:t>
      </w:r>
      <w:r w:rsidR="008E236F">
        <w:rPr>
          <w:rFonts w:eastAsiaTheme="minorEastAsia"/>
          <w:sz w:val="24"/>
          <w:szCs w:val="24"/>
        </w:rPr>
        <w:t xml:space="preserve"> Kurtis Steele</w:t>
      </w:r>
    </w:p>
    <w:p w14:paraId="69BAB524" w14:textId="11466E1B" w:rsidR="002C1A43" w:rsidRPr="005706D0" w:rsidRDefault="002C1A43" w:rsidP="000E2FB0">
      <w:pPr>
        <w:widowControl w:val="0"/>
        <w:autoSpaceDE w:val="0"/>
        <w:autoSpaceDN w:val="0"/>
        <w:spacing w:before="245" w:after="0" w:line="240" w:lineRule="auto"/>
        <w:rPr>
          <w:rFonts w:eastAsiaTheme="minorEastAsia"/>
          <w:b/>
          <w:bCs/>
          <w:i/>
          <w:iCs/>
          <w:color w:val="4472C4" w:themeColor="accent1"/>
          <w:kern w:val="0"/>
          <w:sz w:val="26"/>
          <w:szCs w:val="26"/>
          <w14:ligatures w14:val="none"/>
        </w:rPr>
      </w:pPr>
      <w:r w:rsidRPr="005706D0">
        <w:rPr>
          <w:rFonts w:eastAsiaTheme="minorEastAsia"/>
          <w:b/>
          <w:bCs/>
          <w:i/>
          <w:iCs/>
          <w:color w:val="4472C4" w:themeColor="accent1"/>
          <w:kern w:val="0"/>
          <w:sz w:val="26"/>
          <w:szCs w:val="26"/>
          <w14:ligatures w14:val="none"/>
        </w:rPr>
        <w:t>Call</w:t>
      </w:r>
      <w:r w:rsidRPr="005706D0">
        <w:rPr>
          <w:rFonts w:eastAsiaTheme="minorEastAsia"/>
          <w:b/>
          <w:bCs/>
          <w:i/>
          <w:iCs/>
          <w:color w:val="4472C4" w:themeColor="accent1"/>
          <w:spacing w:val="-15"/>
          <w:kern w:val="0"/>
          <w:sz w:val="26"/>
          <w:szCs w:val="26"/>
          <w14:ligatures w14:val="none"/>
        </w:rPr>
        <w:t xml:space="preserve"> </w:t>
      </w:r>
      <w:r w:rsidRPr="005706D0">
        <w:rPr>
          <w:rFonts w:eastAsiaTheme="minorEastAsia"/>
          <w:b/>
          <w:bCs/>
          <w:i/>
          <w:iCs/>
          <w:color w:val="4472C4" w:themeColor="accent1"/>
          <w:kern w:val="0"/>
          <w:sz w:val="26"/>
          <w:szCs w:val="26"/>
          <w14:ligatures w14:val="none"/>
        </w:rPr>
        <w:t>to</w:t>
      </w:r>
      <w:r w:rsidRPr="005706D0">
        <w:rPr>
          <w:rFonts w:eastAsiaTheme="minorEastAsia"/>
          <w:b/>
          <w:bCs/>
          <w:i/>
          <w:iCs/>
          <w:color w:val="4472C4" w:themeColor="accent1"/>
          <w:spacing w:val="-15"/>
          <w:kern w:val="0"/>
          <w:sz w:val="26"/>
          <w:szCs w:val="26"/>
          <w14:ligatures w14:val="none"/>
        </w:rPr>
        <w:t xml:space="preserve"> </w:t>
      </w:r>
      <w:r w:rsidRPr="005706D0">
        <w:rPr>
          <w:rFonts w:eastAsiaTheme="minorEastAsia"/>
          <w:b/>
          <w:bCs/>
          <w:i/>
          <w:iCs/>
          <w:color w:val="4472C4" w:themeColor="accent1"/>
          <w:kern w:val="0"/>
          <w:sz w:val="26"/>
          <w:szCs w:val="26"/>
          <w14:ligatures w14:val="none"/>
        </w:rPr>
        <w:t>Order</w:t>
      </w:r>
      <w:r w:rsidR="009A0B37" w:rsidRPr="005706D0">
        <w:rPr>
          <w:rFonts w:eastAsiaTheme="minorEastAsia"/>
          <w:b/>
          <w:bCs/>
          <w:i/>
          <w:iCs/>
          <w:color w:val="4472C4" w:themeColor="accent1"/>
          <w:kern w:val="0"/>
          <w:sz w:val="26"/>
          <w:szCs w:val="26"/>
          <w14:ligatures w14:val="none"/>
        </w:rPr>
        <w:t>/Preliminary Action Items</w:t>
      </w:r>
      <w:r w:rsidRPr="005706D0">
        <w:rPr>
          <w:rFonts w:eastAsiaTheme="minorEastAsia"/>
          <w:b/>
          <w:bCs/>
          <w:i/>
          <w:iCs/>
          <w:color w:val="4472C4" w:themeColor="accent1"/>
          <w:spacing w:val="-15"/>
          <w:kern w:val="0"/>
          <w:sz w:val="26"/>
          <w:szCs w:val="26"/>
          <w14:ligatures w14:val="none"/>
        </w:rPr>
        <w:t xml:space="preserve"> - </w:t>
      </w:r>
      <w:r w:rsidR="00500430" w:rsidRPr="005706D0">
        <w:rPr>
          <w:rFonts w:eastAsiaTheme="minorEastAsia"/>
          <w:b/>
          <w:bCs/>
          <w:i/>
          <w:iCs/>
          <w:color w:val="4472C4" w:themeColor="accent1"/>
          <w:kern w:val="0"/>
          <w:sz w:val="26"/>
          <w:szCs w:val="26"/>
          <w14:ligatures w14:val="none"/>
        </w:rPr>
        <w:t>9</w:t>
      </w:r>
      <w:r w:rsidRPr="005706D0">
        <w:rPr>
          <w:rFonts w:eastAsiaTheme="minorEastAsia"/>
          <w:b/>
          <w:bCs/>
          <w:i/>
          <w:iCs/>
          <w:color w:val="4472C4" w:themeColor="accent1"/>
          <w:kern w:val="0"/>
          <w:sz w:val="26"/>
          <w:szCs w:val="26"/>
          <w14:ligatures w14:val="none"/>
        </w:rPr>
        <w:t>:</w:t>
      </w:r>
      <w:r w:rsidR="005D5111" w:rsidRPr="005706D0">
        <w:rPr>
          <w:rFonts w:eastAsiaTheme="minorEastAsia"/>
          <w:b/>
          <w:bCs/>
          <w:i/>
          <w:iCs/>
          <w:color w:val="4472C4" w:themeColor="accent1"/>
          <w:kern w:val="0"/>
          <w:sz w:val="26"/>
          <w:szCs w:val="26"/>
          <w14:ligatures w14:val="none"/>
        </w:rPr>
        <w:t>0</w:t>
      </w:r>
      <w:r w:rsidRPr="005706D0">
        <w:rPr>
          <w:rFonts w:eastAsiaTheme="minorEastAsia"/>
          <w:b/>
          <w:bCs/>
          <w:i/>
          <w:iCs/>
          <w:color w:val="4472C4" w:themeColor="accent1"/>
          <w:kern w:val="0"/>
          <w:sz w:val="26"/>
          <w:szCs w:val="26"/>
          <w14:ligatures w14:val="none"/>
        </w:rPr>
        <w:t xml:space="preserve">0 – </w:t>
      </w:r>
      <w:r w:rsidR="00500430" w:rsidRPr="005706D0">
        <w:rPr>
          <w:rFonts w:eastAsiaTheme="minorEastAsia"/>
          <w:b/>
          <w:bCs/>
          <w:i/>
          <w:iCs/>
          <w:color w:val="4472C4" w:themeColor="accent1"/>
          <w:kern w:val="0"/>
          <w:sz w:val="26"/>
          <w:szCs w:val="26"/>
          <w14:ligatures w14:val="none"/>
        </w:rPr>
        <w:t>9</w:t>
      </w:r>
      <w:r w:rsidR="00771AB8" w:rsidRPr="005706D0">
        <w:rPr>
          <w:rFonts w:eastAsiaTheme="minorEastAsia"/>
          <w:b/>
          <w:bCs/>
          <w:i/>
          <w:iCs/>
          <w:color w:val="4472C4" w:themeColor="accent1"/>
          <w:kern w:val="0"/>
          <w:sz w:val="26"/>
          <w:szCs w:val="26"/>
          <w14:ligatures w14:val="none"/>
        </w:rPr>
        <w:t>:</w:t>
      </w:r>
      <w:r w:rsidR="7F549E41" w:rsidRPr="005706D0">
        <w:rPr>
          <w:rFonts w:eastAsiaTheme="minorEastAsia"/>
          <w:b/>
          <w:bCs/>
          <w:i/>
          <w:iCs/>
          <w:color w:val="4472C4" w:themeColor="accent1"/>
          <w:kern w:val="0"/>
          <w:sz w:val="26"/>
          <w:szCs w:val="26"/>
          <w14:ligatures w14:val="none"/>
        </w:rPr>
        <w:t>4</w:t>
      </w:r>
      <w:r w:rsidR="0BFB739B" w:rsidRPr="005706D0">
        <w:rPr>
          <w:rFonts w:eastAsiaTheme="minorEastAsia"/>
          <w:b/>
          <w:bCs/>
          <w:i/>
          <w:iCs/>
          <w:color w:val="4472C4" w:themeColor="accent1"/>
          <w:kern w:val="0"/>
          <w:sz w:val="26"/>
          <w:szCs w:val="26"/>
          <w14:ligatures w14:val="none"/>
        </w:rPr>
        <w:t>5</w:t>
      </w:r>
      <w:r w:rsidR="00771AB8" w:rsidRPr="005706D0">
        <w:rPr>
          <w:rFonts w:eastAsiaTheme="minorEastAsia"/>
          <w:b/>
          <w:bCs/>
          <w:i/>
          <w:iCs/>
          <w:color w:val="4472C4" w:themeColor="accent1"/>
          <w:kern w:val="0"/>
          <w:sz w:val="26"/>
          <w:szCs w:val="26"/>
          <w14:ligatures w14:val="none"/>
        </w:rPr>
        <w:t xml:space="preserve"> AM</w:t>
      </w:r>
      <w:r w:rsidRPr="005706D0">
        <w:rPr>
          <w:rFonts w:eastAsiaTheme="minorEastAsia"/>
          <w:b/>
          <w:bCs/>
          <w:i/>
          <w:iCs/>
          <w:color w:val="4472C4" w:themeColor="accent1"/>
          <w:spacing w:val="-8"/>
          <w:kern w:val="0"/>
          <w:sz w:val="26"/>
          <w:szCs w:val="26"/>
          <w14:ligatures w14:val="none"/>
        </w:rPr>
        <w:t xml:space="preserve"> </w:t>
      </w:r>
      <w:r w:rsidR="00B41982" w:rsidRPr="005706D0">
        <w:rPr>
          <w:rFonts w:eastAsiaTheme="minorEastAsia"/>
          <w:b/>
          <w:bCs/>
          <w:i/>
          <w:iCs/>
          <w:color w:val="4472C4" w:themeColor="accent1"/>
          <w:spacing w:val="-5"/>
          <w:kern w:val="0"/>
          <w:sz w:val="26"/>
          <w:szCs w:val="26"/>
          <w14:ligatures w14:val="none"/>
        </w:rPr>
        <w:t>M</w:t>
      </w:r>
      <w:r w:rsidRPr="005706D0">
        <w:rPr>
          <w:rFonts w:eastAsiaTheme="minorEastAsia"/>
          <w:b/>
          <w:bCs/>
          <w:i/>
          <w:iCs/>
          <w:color w:val="4472C4" w:themeColor="accent1"/>
          <w:spacing w:val="-5"/>
          <w:kern w:val="0"/>
          <w:sz w:val="26"/>
          <w:szCs w:val="26"/>
          <w14:ligatures w14:val="none"/>
        </w:rPr>
        <w:t>T</w:t>
      </w:r>
      <w:r w:rsidRPr="005706D0">
        <w:rPr>
          <w:rFonts w:eastAsiaTheme="minorEastAsia"/>
          <w:b/>
          <w:bCs/>
          <w:i/>
          <w:iCs/>
          <w:color w:val="4472C4" w:themeColor="accent1"/>
          <w:kern w:val="0"/>
          <w:sz w:val="26"/>
          <w:szCs w:val="26"/>
          <w14:ligatures w14:val="none"/>
        </w:rPr>
        <w:t xml:space="preserve"> (</w:t>
      </w:r>
      <w:r w:rsidR="00500430" w:rsidRPr="005706D0">
        <w:rPr>
          <w:rFonts w:eastAsiaTheme="minorEastAsia"/>
          <w:b/>
          <w:bCs/>
          <w:i/>
          <w:iCs/>
          <w:color w:val="4472C4" w:themeColor="accent1"/>
          <w:kern w:val="0"/>
          <w:sz w:val="26"/>
          <w:szCs w:val="26"/>
          <w14:ligatures w14:val="none"/>
        </w:rPr>
        <w:t>8</w:t>
      </w:r>
      <w:r w:rsidRPr="005706D0">
        <w:rPr>
          <w:rFonts w:eastAsiaTheme="minorEastAsia"/>
          <w:b/>
          <w:bCs/>
          <w:i/>
          <w:iCs/>
          <w:color w:val="4472C4" w:themeColor="accent1"/>
          <w:kern w:val="0"/>
          <w:sz w:val="26"/>
          <w:szCs w:val="26"/>
          <w14:ligatures w14:val="none"/>
        </w:rPr>
        <w:t>:</w:t>
      </w:r>
      <w:r w:rsidR="006716F9" w:rsidRPr="005706D0">
        <w:rPr>
          <w:rFonts w:eastAsiaTheme="minorEastAsia"/>
          <w:b/>
          <w:bCs/>
          <w:i/>
          <w:iCs/>
          <w:color w:val="4472C4" w:themeColor="accent1"/>
          <w:kern w:val="0"/>
          <w:sz w:val="26"/>
          <w:szCs w:val="26"/>
          <w14:ligatures w14:val="none"/>
        </w:rPr>
        <w:t>0</w:t>
      </w:r>
      <w:r w:rsidRPr="005706D0">
        <w:rPr>
          <w:rFonts w:eastAsiaTheme="minorEastAsia"/>
          <w:b/>
          <w:bCs/>
          <w:i/>
          <w:iCs/>
          <w:color w:val="4472C4" w:themeColor="accent1"/>
          <w:kern w:val="0"/>
          <w:sz w:val="26"/>
          <w:szCs w:val="26"/>
          <w14:ligatures w14:val="none"/>
        </w:rPr>
        <w:t>0</w:t>
      </w:r>
      <w:r w:rsidRPr="005706D0">
        <w:rPr>
          <w:rFonts w:eastAsiaTheme="minorEastAsia"/>
          <w:b/>
          <w:bCs/>
          <w:i/>
          <w:iCs/>
          <w:color w:val="4472C4" w:themeColor="accent1"/>
          <w:spacing w:val="-14"/>
          <w:kern w:val="0"/>
          <w:sz w:val="26"/>
          <w:szCs w:val="26"/>
          <w14:ligatures w14:val="none"/>
        </w:rPr>
        <w:t xml:space="preserve"> </w:t>
      </w:r>
      <w:r w:rsidRPr="005706D0">
        <w:rPr>
          <w:rFonts w:eastAsiaTheme="minorEastAsia"/>
          <w:b/>
          <w:bCs/>
          <w:i/>
          <w:iCs/>
          <w:color w:val="4472C4" w:themeColor="accent1"/>
          <w:kern w:val="0"/>
          <w:sz w:val="26"/>
          <w:szCs w:val="26"/>
          <w14:ligatures w14:val="none"/>
        </w:rPr>
        <w:t>–</w:t>
      </w:r>
      <w:r w:rsidRPr="005706D0">
        <w:rPr>
          <w:rFonts w:eastAsiaTheme="minorEastAsia"/>
          <w:b/>
          <w:bCs/>
          <w:i/>
          <w:iCs/>
          <w:color w:val="4472C4" w:themeColor="accent1"/>
          <w:spacing w:val="-16"/>
          <w:kern w:val="0"/>
          <w:sz w:val="26"/>
          <w:szCs w:val="26"/>
          <w14:ligatures w14:val="none"/>
        </w:rPr>
        <w:t xml:space="preserve"> </w:t>
      </w:r>
      <w:r w:rsidR="00500430" w:rsidRPr="005706D0">
        <w:rPr>
          <w:rFonts w:eastAsiaTheme="minorEastAsia"/>
          <w:b/>
          <w:bCs/>
          <w:i/>
          <w:iCs/>
          <w:color w:val="4472C4" w:themeColor="accent1"/>
          <w:kern w:val="0"/>
          <w:sz w:val="26"/>
          <w:szCs w:val="26"/>
          <w14:ligatures w14:val="none"/>
        </w:rPr>
        <w:t>8</w:t>
      </w:r>
      <w:r w:rsidR="006716F9" w:rsidRPr="005706D0">
        <w:rPr>
          <w:rFonts w:eastAsiaTheme="minorEastAsia"/>
          <w:b/>
          <w:bCs/>
          <w:i/>
          <w:iCs/>
          <w:color w:val="4472C4" w:themeColor="accent1"/>
          <w:kern w:val="0"/>
          <w:sz w:val="26"/>
          <w:szCs w:val="26"/>
          <w14:ligatures w14:val="none"/>
        </w:rPr>
        <w:t>:</w:t>
      </w:r>
      <w:r w:rsidR="00771AB8" w:rsidRPr="005706D0">
        <w:rPr>
          <w:rFonts w:eastAsiaTheme="minorEastAsia"/>
          <w:b/>
          <w:bCs/>
          <w:i/>
          <w:iCs/>
          <w:color w:val="4472C4" w:themeColor="accent1"/>
          <w:kern w:val="0"/>
          <w:sz w:val="26"/>
          <w:szCs w:val="26"/>
          <w14:ligatures w14:val="none"/>
        </w:rPr>
        <w:t>3</w:t>
      </w:r>
      <w:r w:rsidR="009A0B37" w:rsidRPr="005706D0">
        <w:rPr>
          <w:rFonts w:eastAsiaTheme="minorEastAsia"/>
          <w:b/>
          <w:bCs/>
          <w:i/>
          <w:iCs/>
          <w:color w:val="4472C4" w:themeColor="accent1"/>
          <w:kern w:val="0"/>
          <w:sz w:val="26"/>
          <w:szCs w:val="26"/>
          <w14:ligatures w14:val="none"/>
        </w:rPr>
        <w:t>0</w:t>
      </w:r>
      <w:r w:rsidRPr="005706D0">
        <w:rPr>
          <w:rFonts w:eastAsiaTheme="minorEastAsia"/>
          <w:b/>
          <w:bCs/>
          <w:i/>
          <w:iCs/>
          <w:color w:val="4472C4" w:themeColor="accent1"/>
          <w:spacing w:val="-16"/>
          <w:kern w:val="0"/>
          <w:sz w:val="26"/>
          <w:szCs w:val="26"/>
          <w14:ligatures w14:val="none"/>
        </w:rPr>
        <w:t xml:space="preserve"> </w:t>
      </w:r>
      <w:r w:rsidR="00B41982" w:rsidRPr="005706D0">
        <w:rPr>
          <w:rFonts w:eastAsiaTheme="minorEastAsia"/>
          <w:b/>
          <w:bCs/>
          <w:i/>
          <w:iCs/>
          <w:color w:val="4472C4" w:themeColor="accent1"/>
          <w:spacing w:val="-16"/>
          <w:kern w:val="0"/>
          <w:sz w:val="26"/>
          <w:szCs w:val="26"/>
          <w14:ligatures w14:val="none"/>
        </w:rPr>
        <w:t>P</w:t>
      </w:r>
      <w:r w:rsidRPr="005706D0">
        <w:rPr>
          <w:rFonts w:eastAsiaTheme="minorEastAsia"/>
          <w:b/>
          <w:bCs/>
          <w:i/>
          <w:iCs/>
          <w:color w:val="4472C4" w:themeColor="accent1"/>
          <w:kern w:val="0"/>
          <w:sz w:val="26"/>
          <w:szCs w:val="26"/>
          <w14:ligatures w14:val="none"/>
        </w:rPr>
        <w:t>T</w:t>
      </w:r>
      <w:r w:rsidRPr="005706D0">
        <w:rPr>
          <w:rFonts w:eastAsiaTheme="minorEastAsia"/>
          <w:b/>
          <w:bCs/>
          <w:i/>
          <w:iCs/>
          <w:color w:val="4472C4" w:themeColor="accent1"/>
          <w:spacing w:val="-5"/>
          <w:kern w:val="0"/>
          <w:sz w:val="26"/>
          <w:szCs w:val="26"/>
          <w14:ligatures w14:val="none"/>
        </w:rPr>
        <w:t>)</w:t>
      </w:r>
    </w:p>
    <w:p w14:paraId="3AC41EA3" w14:textId="41578C03" w:rsidR="002C1A43" w:rsidRDefault="002C1A43" w:rsidP="3B3D5AE3">
      <w:pPr>
        <w:widowControl w:val="0"/>
        <w:tabs>
          <w:tab w:val="left" w:leader="dot" w:pos="9199"/>
        </w:tabs>
        <w:autoSpaceDE w:val="0"/>
        <w:autoSpaceDN w:val="0"/>
        <w:spacing w:before="119" w:after="0" w:line="240" w:lineRule="auto"/>
        <w:ind w:left="360"/>
        <w:rPr>
          <w:rFonts w:eastAsiaTheme="minorEastAsia"/>
          <w:spacing w:val="-2"/>
          <w:kern w:val="0"/>
          <w:sz w:val="24"/>
          <w:szCs w:val="24"/>
          <w14:ligatures w14:val="none"/>
        </w:rPr>
      </w:pPr>
      <w:r w:rsidRPr="3B3D5AE3">
        <w:rPr>
          <w:rFonts w:eastAsiaTheme="minorEastAsia"/>
          <w:kern w:val="0"/>
          <w:sz w:val="24"/>
          <w:szCs w:val="24"/>
          <w14:ligatures w14:val="none"/>
        </w:rPr>
        <w:t>Welcome/Introductions/New Members/</w:t>
      </w:r>
      <w:r w:rsidR="5C29AB49" w:rsidRPr="3B3D5AE3">
        <w:rPr>
          <w:rFonts w:eastAsiaTheme="minorEastAsia"/>
          <w:spacing w:val="-2"/>
          <w:kern w:val="0"/>
          <w:sz w:val="24"/>
          <w:szCs w:val="24"/>
          <w14:ligatures w14:val="none"/>
        </w:rPr>
        <w:t>A</w:t>
      </w:r>
      <w:r w:rsidRPr="3B3D5AE3">
        <w:rPr>
          <w:rFonts w:eastAsiaTheme="minorEastAsia"/>
          <w:spacing w:val="-2"/>
          <w:kern w:val="0"/>
          <w:sz w:val="24"/>
          <w:szCs w:val="24"/>
          <w14:ligatures w14:val="none"/>
        </w:rPr>
        <w:t xml:space="preserve">ppointments </w:t>
      </w:r>
      <w:r w:rsidRPr="3B3D5AE3">
        <w:rPr>
          <w:rFonts w:eastAsiaTheme="minorEastAsia"/>
          <w:kern w:val="0"/>
          <w:sz w:val="24"/>
          <w:szCs w:val="24"/>
          <w14:ligatures w14:val="none"/>
        </w:rPr>
        <w:t>………………………</w:t>
      </w:r>
      <w:r w:rsidR="3E5EB578" w:rsidRPr="3B3D5AE3">
        <w:rPr>
          <w:rFonts w:eastAsiaTheme="minorEastAsia"/>
          <w:kern w:val="0"/>
          <w:sz w:val="24"/>
          <w:szCs w:val="24"/>
          <w14:ligatures w14:val="none"/>
        </w:rPr>
        <w:t>..............</w:t>
      </w:r>
      <w:r w:rsidR="000700EA" w:rsidRPr="3B3D5AE3">
        <w:rPr>
          <w:rFonts w:eastAsiaTheme="minorEastAsia"/>
          <w:kern w:val="0"/>
          <w:sz w:val="24"/>
          <w:szCs w:val="24"/>
          <w14:ligatures w14:val="none"/>
        </w:rPr>
        <w:t xml:space="preserve"> </w:t>
      </w:r>
      <w:r w:rsidRPr="3B3D5AE3">
        <w:rPr>
          <w:rFonts w:eastAsiaTheme="minorEastAsia"/>
          <w:spacing w:val="-2"/>
          <w:kern w:val="0"/>
          <w:sz w:val="24"/>
          <w:szCs w:val="24"/>
          <w14:ligatures w14:val="none"/>
        </w:rPr>
        <w:t>Jim</w:t>
      </w:r>
      <w:r w:rsidRPr="3B3D5AE3">
        <w:rPr>
          <w:rFonts w:eastAsiaTheme="minorEastAsia"/>
          <w:spacing w:val="-14"/>
          <w:kern w:val="0"/>
          <w:sz w:val="24"/>
          <w:szCs w:val="24"/>
          <w14:ligatures w14:val="none"/>
        </w:rPr>
        <w:t xml:space="preserve"> </w:t>
      </w:r>
      <w:r w:rsidRPr="3B3D5AE3">
        <w:rPr>
          <w:rFonts w:eastAsiaTheme="minorEastAsia"/>
          <w:spacing w:val="-2"/>
          <w:kern w:val="0"/>
          <w:sz w:val="24"/>
          <w:szCs w:val="24"/>
          <w14:ligatures w14:val="none"/>
        </w:rPr>
        <w:t>Caswell</w:t>
      </w:r>
    </w:p>
    <w:p w14:paraId="20C17F2B" w14:textId="4B20FABC" w:rsidR="00DF5C23" w:rsidRPr="00102973" w:rsidRDefault="00A7474F" w:rsidP="00944E9F">
      <w:pPr>
        <w:pStyle w:val="ListParagraph"/>
        <w:widowControl w:val="0"/>
        <w:numPr>
          <w:ilvl w:val="0"/>
          <w:numId w:val="31"/>
        </w:numPr>
        <w:tabs>
          <w:tab w:val="left" w:leader="dot" w:pos="9199"/>
        </w:tabs>
        <w:autoSpaceDE w:val="0"/>
        <w:autoSpaceDN w:val="0"/>
        <w:spacing w:before="119" w:after="0" w:line="240" w:lineRule="auto"/>
        <w:rPr>
          <w:rFonts w:eastAsiaTheme="minorEastAsia"/>
          <w:sz w:val="24"/>
          <w:szCs w:val="24"/>
        </w:rPr>
      </w:pPr>
      <w:r w:rsidRPr="00102973">
        <w:rPr>
          <w:rFonts w:eastAsiaTheme="minorEastAsia"/>
          <w:b/>
          <w:bCs/>
          <w:i/>
          <w:iCs/>
          <w:sz w:val="24"/>
          <w:szCs w:val="24"/>
          <w:u w:val="single"/>
        </w:rPr>
        <w:t>No Qurom</w:t>
      </w:r>
      <w:r w:rsidRPr="00102973">
        <w:rPr>
          <w:rFonts w:eastAsiaTheme="minorEastAsia"/>
          <w:sz w:val="24"/>
          <w:szCs w:val="24"/>
        </w:rPr>
        <w:t xml:space="preserve"> – no decisions today</w:t>
      </w:r>
      <w:r w:rsidR="00480B12" w:rsidRPr="00102973">
        <w:rPr>
          <w:rFonts w:eastAsiaTheme="minorEastAsia"/>
          <w:sz w:val="24"/>
          <w:szCs w:val="24"/>
        </w:rPr>
        <w:t xml:space="preserve"> on </w:t>
      </w:r>
      <w:r w:rsidR="00C2179A" w:rsidRPr="00102973">
        <w:rPr>
          <w:rFonts w:eastAsiaTheme="minorEastAsia"/>
          <w:sz w:val="24"/>
          <w:szCs w:val="24"/>
        </w:rPr>
        <w:t>bringing projects forward or notes</w:t>
      </w:r>
      <w:r w:rsidRPr="00102973">
        <w:rPr>
          <w:rFonts w:eastAsiaTheme="minorEastAsia"/>
          <w:sz w:val="24"/>
          <w:szCs w:val="24"/>
        </w:rPr>
        <w:t xml:space="preserve">, just updates. </w:t>
      </w:r>
    </w:p>
    <w:p w14:paraId="6E9BED8E" w14:textId="5072472A" w:rsidR="00C2179A" w:rsidRPr="00102973" w:rsidRDefault="00C2179A" w:rsidP="00944E9F">
      <w:pPr>
        <w:pStyle w:val="ListParagraph"/>
        <w:widowControl w:val="0"/>
        <w:numPr>
          <w:ilvl w:val="0"/>
          <w:numId w:val="31"/>
        </w:numPr>
        <w:tabs>
          <w:tab w:val="left" w:leader="dot" w:pos="9199"/>
        </w:tabs>
        <w:autoSpaceDE w:val="0"/>
        <w:autoSpaceDN w:val="0"/>
        <w:spacing w:before="119" w:after="0" w:line="240" w:lineRule="auto"/>
        <w:rPr>
          <w:rFonts w:eastAsiaTheme="minorEastAsia"/>
          <w:sz w:val="24"/>
          <w:szCs w:val="24"/>
        </w:rPr>
      </w:pPr>
      <w:r w:rsidRPr="00102973">
        <w:rPr>
          <w:rFonts w:eastAsiaTheme="minorEastAsia"/>
          <w:sz w:val="24"/>
          <w:szCs w:val="24"/>
        </w:rPr>
        <w:t xml:space="preserve">Appointments: Peter and Alan have their paper turned in, and a county commissioner from </w:t>
      </w:r>
      <w:r w:rsidR="00384CA1" w:rsidRPr="00102973">
        <w:rPr>
          <w:rFonts w:eastAsiaTheme="minorEastAsia"/>
          <w:sz w:val="24"/>
          <w:szCs w:val="24"/>
        </w:rPr>
        <w:t>Valley County</w:t>
      </w:r>
      <w:r w:rsidRPr="00102973">
        <w:rPr>
          <w:rFonts w:eastAsiaTheme="minorEastAsia"/>
          <w:sz w:val="24"/>
          <w:szCs w:val="24"/>
        </w:rPr>
        <w:t xml:space="preserve"> </w:t>
      </w:r>
      <w:r w:rsidR="002144CB" w:rsidRPr="00102973">
        <w:rPr>
          <w:rFonts w:eastAsiaTheme="minorEastAsia"/>
          <w:sz w:val="24"/>
          <w:szCs w:val="24"/>
        </w:rPr>
        <w:t xml:space="preserve">to replace Elt, and John Robison has turned in his paperwork </w:t>
      </w:r>
      <w:r w:rsidR="00384CA1" w:rsidRPr="00102973">
        <w:rPr>
          <w:rFonts w:eastAsiaTheme="minorEastAsia"/>
          <w:sz w:val="24"/>
          <w:szCs w:val="24"/>
        </w:rPr>
        <w:t>for appointments. No word from the Govs office despite our best efforts. Still looking for a Tribal replacement</w:t>
      </w:r>
      <w:r w:rsidR="00041670" w:rsidRPr="00102973">
        <w:rPr>
          <w:rFonts w:eastAsiaTheme="minorEastAsia"/>
          <w:sz w:val="24"/>
          <w:szCs w:val="24"/>
        </w:rPr>
        <w:t xml:space="preserve"> for Barquin. </w:t>
      </w:r>
    </w:p>
    <w:p w14:paraId="56DA4653" w14:textId="4416A0D3" w:rsidR="002C1A43" w:rsidRDefault="002C1A43" w:rsidP="3B3D5AE3">
      <w:pPr>
        <w:widowControl w:val="0"/>
        <w:tabs>
          <w:tab w:val="left" w:leader="dot" w:pos="7699"/>
        </w:tabs>
        <w:autoSpaceDE w:val="0"/>
        <w:autoSpaceDN w:val="0"/>
        <w:spacing w:before="197" w:after="0" w:line="240" w:lineRule="auto"/>
        <w:ind w:left="360"/>
        <w:rPr>
          <w:rFonts w:eastAsiaTheme="minorEastAsia"/>
          <w:spacing w:val="-2"/>
          <w:kern w:val="0"/>
          <w:sz w:val="24"/>
          <w:szCs w:val="24"/>
          <w14:ligatures w14:val="none"/>
        </w:rPr>
      </w:pPr>
      <w:bookmarkStart w:id="11" w:name="Preliminary_Action_Items"/>
      <w:bookmarkStart w:id="12" w:name="8:45_–_10:00_PT"/>
      <w:bookmarkEnd w:id="11"/>
      <w:bookmarkEnd w:id="12"/>
      <w:r w:rsidRPr="3B3D5AE3">
        <w:rPr>
          <w:rFonts w:eastAsiaTheme="minorEastAsia"/>
          <w:spacing w:val="-2"/>
          <w:kern w:val="0"/>
          <w:sz w:val="24"/>
          <w:szCs w:val="24"/>
          <w14:ligatures w14:val="none"/>
        </w:rPr>
        <w:t xml:space="preserve">Review and Approve </w:t>
      </w:r>
      <w:r w:rsidR="00500430" w:rsidRPr="3B3D5AE3">
        <w:rPr>
          <w:rFonts w:eastAsiaTheme="minorEastAsia"/>
          <w:spacing w:val="-2"/>
          <w:kern w:val="0"/>
          <w:sz w:val="24"/>
          <w:szCs w:val="24"/>
          <w14:ligatures w14:val="none"/>
        </w:rPr>
        <w:t>December</w:t>
      </w:r>
      <w:r w:rsidR="008D2A79" w:rsidRPr="3B3D5AE3">
        <w:rPr>
          <w:rFonts w:eastAsiaTheme="minorEastAsia"/>
          <w:spacing w:val="-2"/>
          <w:kern w:val="0"/>
          <w:sz w:val="24"/>
          <w:szCs w:val="24"/>
          <w14:ligatures w14:val="none"/>
        </w:rPr>
        <w:t xml:space="preserve"> 2024</w:t>
      </w:r>
      <w:r w:rsidRPr="3B3D5AE3">
        <w:rPr>
          <w:rFonts w:eastAsiaTheme="minorEastAsia"/>
          <w:spacing w:val="-2"/>
          <w:kern w:val="0"/>
          <w:sz w:val="24"/>
          <w:szCs w:val="24"/>
          <w14:ligatures w14:val="none"/>
        </w:rPr>
        <w:t xml:space="preserve"> Meeting Minutes……………………………</w:t>
      </w:r>
      <w:r w:rsidR="39DE98D5" w:rsidRPr="3B3D5AE3">
        <w:rPr>
          <w:rFonts w:eastAsiaTheme="minorEastAsia"/>
          <w:spacing w:val="-2"/>
          <w:kern w:val="0"/>
          <w:sz w:val="24"/>
          <w:szCs w:val="24"/>
          <w14:ligatures w14:val="none"/>
        </w:rPr>
        <w:t>...</w:t>
      </w:r>
      <w:r w:rsidR="000700EA" w:rsidRPr="3B3D5AE3">
        <w:rPr>
          <w:rFonts w:eastAsiaTheme="minorEastAsia"/>
          <w:spacing w:val="-2"/>
          <w:kern w:val="0"/>
          <w:sz w:val="24"/>
          <w:szCs w:val="24"/>
          <w14:ligatures w14:val="none"/>
        </w:rPr>
        <w:t xml:space="preserve"> </w:t>
      </w:r>
      <w:r w:rsidRPr="3B3D5AE3">
        <w:rPr>
          <w:rFonts w:eastAsiaTheme="minorEastAsia"/>
          <w:spacing w:val="-2"/>
          <w:kern w:val="0"/>
          <w:sz w:val="24"/>
          <w:szCs w:val="24"/>
          <w14:ligatures w14:val="none"/>
        </w:rPr>
        <w:t>Michael Gibson</w:t>
      </w:r>
    </w:p>
    <w:p w14:paraId="5A321C86" w14:textId="7DF7A46C" w:rsidR="00DF5C23" w:rsidRPr="00102973" w:rsidRDefault="009615FE" w:rsidP="00944E9F">
      <w:pPr>
        <w:pStyle w:val="ListParagraph"/>
        <w:widowControl w:val="0"/>
        <w:numPr>
          <w:ilvl w:val="0"/>
          <w:numId w:val="31"/>
        </w:numPr>
        <w:tabs>
          <w:tab w:val="left" w:leader="dot" w:pos="7699"/>
        </w:tabs>
        <w:autoSpaceDE w:val="0"/>
        <w:autoSpaceDN w:val="0"/>
        <w:spacing w:before="197" w:after="0" w:line="240" w:lineRule="auto"/>
        <w:rPr>
          <w:rFonts w:eastAsiaTheme="minorEastAsia"/>
          <w:sz w:val="24"/>
          <w:szCs w:val="24"/>
        </w:rPr>
      </w:pPr>
      <w:r w:rsidRPr="00102973">
        <w:rPr>
          <w:rFonts w:eastAsiaTheme="minorEastAsia"/>
          <w:sz w:val="24"/>
          <w:szCs w:val="24"/>
        </w:rPr>
        <w:t>No Qurom – draft notes remain draft.</w:t>
      </w:r>
    </w:p>
    <w:p w14:paraId="0369681D" w14:textId="7938D323" w:rsidR="002C1A43" w:rsidRDefault="093BAECB" w:rsidP="3B3D5AE3">
      <w:pPr>
        <w:widowControl w:val="0"/>
        <w:tabs>
          <w:tab w:val="left" w:leader="dot" w:pos="7699"/>
        </w:tabs>
        <w:spacing w:before="197" w:after="0" w:line="240" w:lineRule="auto"/>
        <w:ind w:left="360"/>
        <w:rPr>
          <w:rFonts w:eastAsiaTheme="minorEastAsia"/>
          <w:kern w:val="0"/>
          <w:sz w:val="24"/>
          <w:szCs w:val="24"/>
          <w14:ligatures w14:val="none"/>
        </w:rPr>
      </w:pPr>
      <w:r w:rsidRPr="3B3D5AE3">
        <w:rPr>
          <w:rFonts w:eastAsiaTheme="minorEastAsia"/>
          <w:kern w:val="0"/>
          <w:sz w:val="24"/>
          <w:szCs w:val="24"/>
          <w14:ligatures w14:val="none"/>
        </w:rPr>
        <w:t>Staffing</w:t>
      </w:r>
      <w:r w:rsidR="64E6E42C" w:rsidRPr="3B3D5AE3">
        <w:rPr>
          <w:rFonts w:eastAsiaTheme="minorEastAsia"/>
          <w:kern w:val="0"/>
          <w:sz w:val="24"/>
          <w:szCs w:val="24"/>
          <w14:ligatures w14:val="none"/>
        </w:rPr>
        <w:t>, New Notes/Forms,</w:t>
      </w:r>
      <w:r w:rsidRPr="3B3D5AE3">
        <w:rPr>
          <w:rFonts w:eastAsiaTheme="minorEastAsia"/>
          <w:kern w:val="0"/>
          <w:sz w:val="24"/>
          <w:szCs w:val="24"/>
          <w14:ligatures w14:val="none"/>
        </w:rPr>
        <w:t xml:space="preserve"> </w:t>
      </w:r>
      <w:r w:rsidR="0A7D44A3" w:rsidRPr="3B3D5AE3">
        <w:rPr>
          <w:rFonts w:eastAsiaTheme="minorEastAsia"/>
          <w:kern w:val="0"/>
          <w:sz w:val="24"/>
          <w:szCs w:val="24"/>
          <w14:ligatures w14:val="none"/>
        </w:rPr>
        <w:t xml:space="preserve">New </w:t>
      </w:r>
      <w:r w:rsidR="2564AABB" w:rsidRPr="3B3D5AE3">
        <w:rPr>
          <w:rFonts w:eastAsiaTheme="minorEastAsia"/>
          <w:kern w:val="0"/>
          <w:sz w:val="24"/>
          <w:szCs w:val="24"/>
          <w14:ligatures w14:val="none"/>
        </w:rPr>
        <w:t xml:space="preserve">IRC </w:t>
      </w:r>
      <w:r w:rsidR="0A7D44A3" w:rsidRPr="3B3D5AE3">
        <w:rPr>
          <w:rFonts w:eastAsiaTheme="minorEastAsia"/>
          <w:kern w:val="0"/>
          <w:sz w:val="24"/>
          <w:szCs w:val="24"/>
          <w14:ligatures w14:val="none"/>
        </w:rPr>
        <w:t xml:space="preserve">MOU and </w:t>
      </w:r>
      <w:r w:rsidR="2C0AD15F" w:rsidRPr="3B3D5AE3">
        <w:rPr>
          <w:rFonts w:eastAsiaTheme="minorEastAsia"/>
          <w:kern w:val="0"/>
          <w:sz w:val="24"/>
          <w:szCs w:val="24"/>
          <w14:ligatures w14:val="none"/>
        </w:rPr>
        <w:t xml:space="preserve">Pilot Project Letter </w:t>
      </w:r>
      <w:r w:rsidR="33FE0A61" w:rsidRPr="3B3D5AE3">
        <w:rPr>
          <w:rFonts w:eastAsiaTheme="minorEastAsia"/>
          <w:kern w:val="0"/>
          <w:sz w:val="24"/>
          <w:szCs w:val="24"/>
          <w14:ligatures w14:val="none"/>
        </w:rPr>
        <w:t xml:space="preserve">Update </w:t>
      </w:r>
      <w:r w:rsidR="0EECCA76" w:rsidRPr="3B3D5AE3">
        <w:rPr>
          <w:rFonts w:eastAsiaTheme="minorEastAsia"/>
          <w:kern w:val="0"/>
          <w:sz w:val="24"/>
          <w:szCs w:val="24"/>
          <w14:ligatures w14:val="none"/>
        </w:rPr>
        <w:t>………………………</w:t>
      </w:r>
      <w:r w:rsidR="25F75986" w:rsidRPr="3B3D5AE3">
        <w:rPr>
          <w:rFonts w:eastAsiaTheme="minorEastAsia"/>
          <w:kern w:val="0"/>
          <w:sz w:val="24"/>
          <w:szCs w:val="24"/>
          <w14:ligatures w14:val="none"/>
        </w:rPr>
        <w:t>………………</w:t>
      </w:r>
      <w:r w:rsidR="66DB12AB" w:rsidRPr="3B3D5AE3">
        <w:rPr>
          <w:rFonts w:eastAsiaTheme="minorEastAsia"/>
          <w:kern w:val="0"/>
          <w:sz w:val="24"/>
          <w:szCs w:val="24"/>
          <w14:ligatures w14:val="none"/>
        </w:rPr>
        <w:t>.....................................................................................</w:t>
      </w:r>
      <w:r w:rsidR="25F75986" w:rsidRPr="3B3D5AE3">
        <w:rPr>
          <w:rFonts w:eastAsiaTheme="minorEastAsia"/>
          <w:kern w:val="0"/>
          <w:sz w:val="24"/>
          <w:szCs w:val="24"/>
          <w14:ligatures w14:val="none"/>
        </w:rPr>
        <w:t>.</w:t>
      </w:r>
      <w:r w:rsidR="73616B50" w:rsidRPr="3B3D5AE3">
        <w:rPr>
          <w:rFonts w:eastAsiaTheme="minorEastAsia"/>
          <w:kern w:val="0"/>
          <w:sz w:val="24"/>
          <w:szCs w:val="24"/>
          <w14:ligatures w14:val="none"/>
        </w:rPr>
        <w:t xml:space="preserve"> Allison Ginn</w:t>
      </w:r>
    </w:p>
    <w:p w14:paraId="74BD7839" w14:textId="628A19CD" w:rsidR="009615FE" w:rsidRDefault="009615FE" w:rsidP="00944E9F">
      <w:pPr>
        <w:pStyle w:val="ListParagraph"/>
        <w:widowControl w:val="0"/>
        <w:numPr>
          <w:ilvl w:val="0"/>
          <w:numId w:val="31"/>
        </w:numPr>
        <w:tabs>
          <w:tab w:val="left" w:leader="dot" w:pos="7699"/>
        </w:tabs>
        <w:spacing w:before="197" w:after="0" w:line="240" w:lineRule="auto"/>
        <w:rPr>
          <w:rFonts w:eastAsiaTheme="minorEastAsia"/>
          <w:sz w:val="24"/>
          <w:szCs w:val="24"/>
        </w:rPr>
      </w:pPr>
      <w:r>
        <w:rPr>
          <w:rFonts w:eastAsiaTheme="minorEastAsia"/>
          <w:sz w:val="24"/>
          <w:szCs w:val="24"/>
        </w:rPr>
        <w:t xml:space="preserve">Staffing Updates: </w:t>
      </w:r>
      <w:r w:rsidRPr="00102973">
        <w:rPr>
          <w:rFonts w:eastAsiaTheme="minorEastAsia"/>
          <w:sz w:val="24"/>
          <w:szCs w:val="24"/>
        </w:rPr>
        <w:t>Region 4: Casey Johnson</w:t>
      </w:r>
      <w:r w:rsidR="009212C6" w:rsidRPr="00102973">
        <w:rPr>
          <w:rFonts w:eastAsiaTheme="minorEastAsia"/>
          <w:sz w:val="24"/>
          <w:szCs w:val="24"/>
        </w:rPr>
        <w:t xml:space="preserve">, new SNF Forest Sup, Kristen Peirson on the CTNF. </w:t>
      </w:r>
      <w:r w:rsidR="0034434B" w:rsidRPr="00102973">
        <w:rPr>
          <w:rFonts w:eastAsiaTheme="minorEastAsia"/>
          <w:sz w:val="24"/>
          <w:szCs w:val="24"/>
        </w:rPr>
        <w:t xml:space="preserve">Lost 1 in 4 positions since January, non fire. </w:t>
      </w:r>
      <w:r w:rsidR="00D5426C" w:rsidRPr="00102973">
        <w:rPr>
          <w:rFonts w:eastAsiaTheme="minorEastAsia"/>
          <w:sz w:val="24"/>
          <w:szCs w:val="24"/>
        </w:rPr>
        <w:t xml:space="preserve">5200 people total, with 1800 of those with red cards. Region 4 has entire programs that have disappeared, </w:t>
      </w:r>
      <w:r w:rsidR="00622146" w:rsidRPr="00102973">
        <w:rPr>
          <w:rFonts w:eastAsiaTheme="minorEastAsia"/>
          <w:sz w:val="24"/>
          <w:szCs w:val="24"/>
        </w:rPr>
        <w:t xml:space="preserve">other programs have been barely touched, others in-between. Lots of consolidating of programs and projects. </w:t>
      </w:r>
      <w:r w:rsidR="0006246D" w:rsidRPr="00102973">
        <w:rPr>
          <w:rFonts w:eastAsiaTheme="minorEastAsia"/>
          <w:sz w:val="24"/>
          <w:szCs w:val="24"/>
        </w:rPr>
        <w:t>How to prioritize workload</w:t>
      </w:r>
      <w:r w:rsidR="004E2FA1" w:rsidRPr="00102973">
        <w:rPr>
          <w:rFonts w:eastAsiaTheme="minorEastAsia"/>
          <w:sz w:val="24"/>
          <w:szCs w:val="24"/>
        </w:rPr>
        <w:t xml:space="preserve"> with new congressional direction, lawsuit and court direction. On 3</w:t>
      </w:r>
      <w:r w:rsidR="004E2FA1" w:rsidRPr="00102973">
        <w:rPr>
          <w:rFonts w:eastAsiaTheme="minorEastAsia"/>
          <w:sz w:val="24"/>
          <w:szCs w:val="24"/>
          <w:vertAlign w:val="superscript"/>
        </w:rPr>
        <w:t>rd</w:t>
      </w:r>
      <w:r w:rsidR="004E2FA1" w:rsidRPr="00102973">
        <w:rPr>
          <w:rFonts w:eastAsiaTheme="minorEastAsia"/>
          <w:sz w:val="24"/>
          <w:szCs w:val="24"/>
        </w:rPr>
        <w:t xml:space="preserve"> wave of lateral moves</w:t>
      </w:r>
      <w:r w:rsidR="00C742D0" w:rsidRPr="00102973">
        <w:rPr>
          <w:rFonts w:eastAsiaTheme="minorEastAsia"/>
          <w:sz w:val="24"/>
          <w:szCs w:val="24"/>
        </w:rPr>
        <w:t xml:space="preserve">, lots of people leaving regional offices to the ground level at individual </w:t>
      </w:r>
      <w:r w:rsidR="00CE1345" w:rsidRPr="00102973">
        <w:rPr>
          <w:rFonts w:eastAsiaTheme="minorEastAsia"/>
          <w:sz w:val="24"/>
          <w:szCs w:val="24"/>
        </w:rPr>
        <w:t>forests. Region 1: No change in forest sups</w:t>
      </w:r>
      <w:r w:rsidR="00287FE8" w:rsidRPr="00102973">
        <w:rPr>
          <w:rFonts w:eastAsiaTheme="minorEastAsia"/>
          <w:sz w:val="24"/>
          <w:szCs w:val="24"/>
        </w:rPr>
        <w:t xml:space="preserve"> (other than Jon Ward). Regional foresters have left</w:t>
      </w:r>
      <w:r w:rsidR="00501819" w:rsidRPr="00102973">
        <w:rPr>
          <w:rFonts w:eastAsiaTheme="minorEastAsia"/>
          <w:sz w:val="24"/>
          <w:szCs w:val="24"/>
        </w:rPr>
        <w:t>, Dan McKeague has moved to another position.</w:t>
      </w:r>
      <w:r w:rsidR="00B75BC3" w:rsidRPr="00102973">
        <w:rPr>
          <w:rFonts w:eastAsiaTheme="minorEastAsia"/>
          <w:sz w:val="24"/>
          <w:szCs w:val="24"/>
        </w:rPr>
        <w:t xml:space="preserve"> Most regional offices are down 25% - 50%</w:t>
      </w:r>
      <w:r w:rsidR="006B6CD2" w:rsidRPr="00102973">
        <w:rPr>
          <w:rFonts w:eastAsiaTheme="minorEastAsia"/>
          <w:sz w:val="24"/>
          <w:szCs w:val="24"/>
        </w:rPr>
        <w:t xml:space="preserve">, individual ranger districts are staffed a little better, though varies on the forest. </w:t>
      </w:r>
      <w:r w:rsidR="00484D13" w:rsidRPr="00102973">
        <w:rPr>
          <w:rFonts w:eastAsiaTheme="minorEastAsia"/>
          <w:sz w:val="24"/>
          <w:szCs w:val="24"/>
        </w:rPr>
        <w:t xml:space="preserve">Chris Campell </w:t>
      </w:r>
      <w:r w:rsidR="00C21B0F" w:rsidRPr="00102973">
        <w:rPr>
          <w:rFonts w:eastAsiaTheme="minorEastAsia"/>
          <w:sz w:val="24"/>
          <w:szCs w:val="24"/>
        </w:rPr>
        <w:t xml:space="preserve">is replacing Kelly Orr. </w:t>
      </w:r>
    </w:p>
    <w:p w14:paraId="6B675AA3" w14:textId="41C85163" w:rsidR="00C21B0F" w:rsidRPr="00102973" w:rsidRDefault="00C21B0F" w:rsidP="00C21B0F">
      <w:pPr>
        <w:pStyle w:val="ListParagraph"/>
        <w:widowControl w:val="0"/>
        <w:numPr>
          <w:ilvl w:val="1"/>
          <w:numId w:val="31"/>
        </w:numPr>
        <w:tabs>
          <w:tab w:val="left" w:leader="dot" w:pos="7699"/>
        </w:tabs>
        <w:spacing w:before="197" w:after="0" w:line="240" w:lineRule="auto"/>
        <w:rPr>
          <w:rFonts w:eastAsiaTheme="minorEastAsia"/>
          <w:sz w:val="24"/>
          <w:szCs w:val="24"/>
        </w:rPr>
      </w:pPr>
      <w:r w:rsidRPr="00102973">
        <w:rPr>
          <w:rFonts w:eastAsiaTheme="minorEastAsia"/>
          <w:sz w:val="24"/>
          <w:szCs w:val="24"/>
        </w:rPr>
        <w:t xml:space="preserve">Gibson: What about the planning teams for FP revisions? </w:t>
      </w:r>
      <w:r w:rsidR="00F13D2B" w:rsidRPr="00102973">
        <w:rPr>
          <w:rFonts w:eastAsiaTheme="minorEastAsia"/>
          <w:sz w:val="24"/>
          <w:szCs w:val="24"/>
        </w:rPr>
        <w:t xml:space="preserve">Chris: Very much in limbo. Still a big question on how to approach revision, programmatic </w:t>
      </w:r>
      <w:r w:rsidR="007C05F2" w:rsidRPr="00102973">
        <w:rPr>
          <w:rFonts w:eastAsiaTheme="minorEastAsia"/>
          <w:sz w:val="24"/>
          <w:szCs w:val="24"/>
        </w:rPr>
        <w:t xml:space="preserve">NEPA for ESA species. The chief says we need to start revisions, its important. </w:t>
      </w:r>
      <w:r w:rsidR="00F05154" w:rsidRPr="00102973">
        <w:rPr>
          <w:rFonts w:eastAsiaTheme="minorEastAsia"/>
          <w:sz w:val="24"/>
          <w:szCs w:val="24"/>
        </w:rPr>
        <w:t xml:space="preserve">Mountain Planning will stay mostly intact, working on getting other region 4 forest plan revisions to a good stopping point. </w:t>
      </w:r>
      <w:r w:rsidR="008F2093" w:rsidRPr="00102973">
        <w:rPr>
          <w:rFonts w:eastAsiaTheme="minorEastAsia"/>
          <w:sz w:val="24"/>
          <w:szCs w:val="24"/>
        </w:rPr>
        <w:t xml:space="preserve">Will the 2012 planning rule stay intact? </w:t>
      </w:r>
      <w:r w:rsidR="00363E40" w:rsidRPr="00102973">
        <w:rPr>
          <w:rFonts w:eastAsiaTheme="minorEastAsia"/>
          <w:sz w:val="24"/>
          <w:szCs w:val="24"/>
        </w:rPr>
        <w:t xml:space="preserve">Gibson: What about the regions reorg? Ginn: We are reading the same news you are, no new inside </w:t>
      </w:r>
      <w:r w:rsidR="00230ED9" w:rsidRPr="00102973">
        <w:rPr>
          <w:rFonts w:eastAsiaTheme="minorEastAsia"/>
          <w:sz w:val="24"/>
          <w:szCs w:val="24"/>
        </w:rPr>
        <w:t xml:space="preserve">information. Reorg delayed due to courts. </w:t>
      </w:r>
    </w:p>
    <w:p w14:paraId="16DF4414" w14:textId="2D53A83F" w:rsidR="00C706F5" w:rsidRPr="00102973" w:rsidRDefault="00C37D28" w:rsidP="00C21B0F">
      <w:pPr>
        <w:pStyle w:val="ListParagraph"/>
        <w:widowControl w:val="0"/>
        <w:numPr>
          <w:ilvl w:val="1"/>
          <w:numId w:val="31"/>
        </w:numPr>
        <w:tabs>
          <w:tab w:val="left" w:leader="dot" w:pos="7699"/>
        </w:tabs>
        <w:spacing w:before="197" w:after="0" w:line="240" w:lineRule="auto"/>
        <w:rPr>
          <w:rFonts w:eastAsiaTheme="minorEastAsia"/>
          <w:sz w:val="24"/>
          <w:szCs w:val="24"/>
        </w:rPr>
      </w:pPr>
      <w:r w:rsidRPr="00102973">
        <w:rPr>
          <w:rFonts w:eastAsiaTheme="minorEastAsia"/>
          <w:sz w:val="24"/>
          <w:szCs w:val="24"/>
        </w:rPr>
        <w:lastRenderedPageBreak/>
        <w:t xml:space="preserve">Parker: Fire EO is coming out soon from the WH, supposedly. Rumblings of a Fire Service being put together, where FS fire money would go over to DOI instead, unclear moving forward. </w:t>
      </w:r>
      <w:r w:rsidR="004D080C" w:rsidRPr="00102973">
        <w:rPr>
          <w:rFonts w:eastAsiaTheme="minorEastAsia"/>
          <w:sz w:val="24"/>
          <w:szCs w:val="24"/>
        </w:rPr>
        <w:t xml:space="preserve">Heading towards another CR. </w:t>
      </w:r>
    </w:p>
    <w:p w14:paraId="5DC01944" w14:textId="2CB6A975" w:rsidR="009615FE" w:rsidRPr="00102973" w:rsidRDefault="00350506" w:rsidP="009615FE">
      <w:pPr>
        <w:pStyle w:val="ListParagraph"/>
        <w:widowControl w:val="0"/>
        <w:numPr>
          <w:ilvl w:val="0"/>
          <w:numId w:val="31"/>
        </w:numPr>
        <w:tabs>
          <w:tab w:val="left" w:leader="dot" w:pos="7699"/>
        </w:tabs>
        <w:spacing w:before="197" w:after="0" w:line="240" w:lineRule="auto"/>
        <w:rPr>
          <w:rFonts w:eastAsiaTheme="minorEastAsia"/>
          <w:sz w:val="24"/>
          <w:szCs w:val="24"/>
        </w:rPr>
      </w:pPr>
      <w:r w:rsidRPr="00102973">
        <w:rPr>
          <w:rFonts w:eastAsiaTheme="minorEastAsia"/>
          <w:sz w:val="24"/>
          <w:szCs w:val="24"/>
        </w:rPr>
        <w:t>IRC MOU:</w:t>
      </w:r>
      <w:r w:rsidR="00C14266" w:rsidRPr="00102973">
        <w:rPr>
          <w:rFonts w:eastAsiaTheme="minorEastAsia"/>
          <w:sz w:val="24"/>
          <w:szCs w:val="24"/>
        </w:rPr>
        <w:t xml:space="preserve"> It is executed. </w:t>
      </w:r>
    </w:p>
    <w:p w14:paraId="716AFD10" w14:textId="3E86EE59" w:rsidR="002D68F7" w:rsidRPr="00102973" w:rsidRDefault="00350506" w:rsidP="00003782">
      <w:pPr>
        <w:pStyle w:val="ListParagraph"/>
        <w:widowControl w:val="0"/>
        <w:numPr>
          <w:ilvl w:val="0"/>
          <w:numId w:val="31"/>
        </w:numPr>
        <w:tabs>
          <w:tab w:val="left" w:leader="dot" w:pos="7699"/>
        </w:tabs>
        <w:spacing w:before="197" w:after="0" w:line="240" w:lineRule="auto"/>
        <w:rPr>
          <w:rFonts w:eastAsiaTheme="minorEastAsia"/>
          <w:sz w:val="24"/>
          <w:szCs w:val="24"/>
        </w:rPr>
      </w:pPr>
      <w:r w:rsidRPr="00102973">
        <w:rPr>
          <w:rFonts w:eastAsiaTheme="minorEastAsia"/>
          <w:sz w:val="24"/>
          <w:szCs w:val="24"/>
        </w:rPr>
        <w:t xml:space="preserve">Pilot Project Letter Update: </w:t>
      </w:r>
      <w:r w:rsidR="00003782" w:rsidRPr="00102973">
        <w:rPr>
          <w:rFonts w:eastAsiaTheme="minorEastAsia"/>
          <w:sz w:val="24"/>
          <w:szCs w:val="24"/>
        </w:rPr>
        <w:t xml:space="preserve">Despite changes to staff, the letter is still being reviewed, though the original </w:t>
      </w:r>
      <w:r w:rsidR="00102973" w:rsidRPr="00102973">
        <w:rPr>
          <w:rFonts w:eastAsiaTheme="minorEastAsia"/>
          <w:sz w:val="24"/>
          <w:szCs w:val="24"/>
        </w:rPr>
        <w:t>requests</w:t>
      </w:r>
      <w:r w:rsidR="00003782" w:rsidRPr="00102973">
        <w:rPr>
          <w:rFonts w:eastAsiaTheme="minorEastAsia"/>
          <w:sz w:val="24"/>
          <w:szCs w:val="24"/>
        </w:rPr>
        <w:t xml:space="preserve"> </w:t>
      </w:r>
      <w:r w:rsidR="0044008C" w:rsidRPr="00102973">
        <w:rPr>
          <w:rFonts w:eastAsiaTheme="minorEastAsia"/>
          <w:sz w:val="24"/>
          <w:szCs w:val="24"/>
        </w:rPr>
        <w:t>are still there. The FS understands the request</w:t>
      </w:r>
      <w:r w:rsidR="00D96788" w:rsidRPr="00102973">
        <w:rPr>
          <w:rFonts w:eastAsiaTheme="minorEastAsia"/>
          <w:sz w:val="24"/>
          <w:szCs w:val="24"/>
        </w:rPr>
        <w:t>, it would not require a change to the IRR, but we still need to do some kind of public comment/notice</w:t>
      </w:r>
      <w:r w:rsidR="00162B0C" w:rsidRPr="00102973">
        <w:rPr>
          <w:rFonts w:eastAsiaTheme="minorEastAsia"/>
          <w:sz w:val="24"/>
          <w:szCs w:val="24"/>
        </w:rPr>
        <w:t xml:space="preserve">, but not </w:t>
      </w:r>
      <w:r w:rsidR="00102973" w:rsidRPr="00102973">
        <w:rPr>
          <w:rFonts w:eastAsiaTheme="minorEastAsia"/>
          <w:sz w:val="24"/>
          <w:szCs w:val="24"/>
        </w:rPr>
        <w:t>full-blown</w:t>
      </w:r>
      <w:r w:rsidR="00162B0C" w:rsidRPr="00102973">
        <w:rPr>
          <w:rFonts w:eastAsiaTheme="minorEastAsia"/>
          <w:sz w:val="24"/>
          <w:szCs w:val="24"/>
        </w:rPr>
        <w:t xml:space="preserve"> rule making. </w:t>
      </w:r>
      <w:r w:rsidR="00761E90" w:rsidRPr="00102973">
        <w:rPr>
          <w:rFonts w:eastAsiaTheme="minorEastAsia"/>
          <w:sz w:val="24"/>
          <w:szCs w:val="24"/>
        </w:rPr>
        <w:t xml:space="preserve">The commission could make a request to the Chief to make this a priority. </w:t>
      </w:r>
    </w:p>
    <w:p w14:paraId="15A9C48D" w14:textId="0944FFD1" w:rsidR="00003782" w:rsidRPr="00102973" w:rsidRDefault="002D68F7" w:rsidP="002D68F7">
      <w:pPr>
        <w:pStyle w:val="ListParagraph"/>
        <w:widowControl w:val="0"/>
        <w:numPr>
          <w:ilvl w:val="1"/>
          <w:numId w:val="31"/>
        </w:numPr>
        <w:tabs>
          <w:tab w:val="left" w:leader="dot" w:pos="7699"/>
        </w:tabs>
        <w:spacing w:before="197" w:after="0" w:line="240" w:lineRule="auto"/>
        <w:rPr>
          <w:rFonts w:eastAsiaTheme="minorEastAsia"/>
          <w:sz w:val="24"/>
          <w:szCs w:val="24"/>
        </w:rPr>
      </w:pPr>
      <w:r w:rsidRPr="00102973">
        <w:rPr>
          <w:rFonts w:eastAsiaTheme="minorEastAsia"/>
          <w:sz w:val="24"/>
          <w:szCs w:val="24"/>
        </w:rPr>
        <w:t>Caswell: Does the commission need to do anything to support this public comment period?</w:t>
      </w:r>
      <w:r w:rsidR="00DD625B" w:rsidRPr="00102973">
        <w:rPr>
          <w:rFonts w:eastAsiaTheme="minorEastAsia"/>
          <w:sz w:val="24"/>
          <w:szCs w:val="24"/>
        </w:rPr>
        <w:t xml:space="preserve"> Once comment comes through, make a recommendation to the chief. </w:t>
      </w:r>
    </w:p>
    <w:p w14:paraId="0A0CD122" w14:textId="1F520CAA" w:rsidR="009929F2" w:rsidRPr="00102973" w:rsidRDefault="001D292D" w:rsidP="002D68F7">
      <w:pPr>
        <w:pStyle w:val="ListParagraph"/>
        <w:widowControl w:val="0"/>
        <w:numPr>
          <w:ilvl w:val="1"/>
          <w:numId w:val="31"/>
        </w:numPr>
        <w:tabs>
          <w:tab w:val="left" w:leader="dot" w:pos="7699"/>
        </w:tabs>
        <w:spacing w:before="197" w:after="0" w:line="240" w:lineRule="auto"/>
        <w:rPr>
          <w:rFonts w:eastAsiaTheme="minorEastAsia"/>
          <w:sz w:val="24"/>
          <w:szCs w:val="24"/>
        </w:rPr>
      </w:pPr>
      <w:r w:rsidRPr="00102973">
        <w:rPr>
          <w:rFonts w:eastAsiaTheme="minorEastAsia"/>
          <w:sz w:val="24"/>
          <w:szCs w:val="24"/>
        </w:rPr>
        <w:t>Moyer: What have you heard about the 2001 Roadless Rule</w:t>
      </w:r>
      <w:r w:rsidR="009C7E96" w:rsidRPr="00102973">
        <w:rPr>
          <w:rFonts w:eastAsiaTheme="minorEastAsia"/>
          <w:sz w:val="24"/>
          <w:szCs w:val="24"/>
        </w:rPr>
        <w:t xml:space="preserve"> lasting? Its been rumored that the 2001 rule might go </w:t>
      </w:r>
      <w:r w:rsidR="00102973" w:rsidRPr="00102973">
        <w:rPr>
          <w:rFonts w:eastAsiaTheme="minorEastAsia"/>
          <w:sz w:val="24"/>
          <w:szCs w:val="24"/>
        </w:rPr>
        <w:t>away but</w:t>
      </w:r>
      <w:r w:rsidR="009C7E96" w:rsidRPr="00102973">
        <w:rPr>
          <w:rFonts w:eastAsiaTheme="minorEastAsia"/>
          <w:sz w:val="24"/>
          <w:szCs w:val="24"/>
        </w:rPr>
        <w:t xml:space="preserve"> keep Idaho and Colorado’s rule. </w:t>
      </w:r>
      <w:r w:rsidR="00B87445" w:rsidRPr="00102973">
        <w:rPr>
          <w:rFonts w:eastAsiaTheme="minorEastAsia"/>
          <w:sz w:val="24"/>
          <w:szCs w:val="24"/>
        </w:rPr>
        <w:t xml:space="preserve">It is unclear </w:t>
      </w:r>
      <w:r w:rsidR="005B2147" w:rsidRPr="00102973">
        <w:rPr>
          <w:rFonts w:eastAsiaTheme="minorEastAsia"/>
          <w:sz w:val="24"/>
          <w:szCs w:val="24"/>
        </w:rPr>
        <w:t xml:space="preserve">how the Idaho and Colorado rules would stand if the 2001 goes away. </w:t>
      </w:r>
      <w:r w:rsidR="00496ABB" w:rsidRPr="00102973">
        <w:rPr>
          <w:rFonts w:eastAsiaTheme="minorEastAsia"/>
          <w:sz w:val="24"/>
          <w:szCs w:val="24"/>
        </w:rPr>
        <w:t xml:space="preserve">Risch could codify </w:t>
      </w:r>
      <w:r w:rsidR="00542EAA" w:rsidRPr="00102973">
        <w:rPr>
          <w:rFonts w:eastAsiaTheme="minorEastAsia"/>
          <w:sz w:val="24"/>
          <w:szCs w:val="24"/>
        </w:rPr>
        <w:t>the IRA, that bill is floating around.</w:t>
      </w:r>
    </w:p>
    <w:p w14:paraId="6A6B961F" w14:textId="4554D8A5" w:rsidR="00350506" w:rsidRPr="00102973" w:rsidRDefault="00535F0F" w:rsidP="00944E9F">
      <w:pPr>
        <w:pStyle w:val="ListParagraph"/>
        <w:widowControl w:val="0"/>
        <w:numPr>
          <w:ilvl w:val="0"/>
          <w:numId w:val="31"/>
        </w:numPr>
        <w:tabs>
          <w:tab w:val="left" w:leader="dot" w:pos="7699"/>
        </w:tabs>
        <w:spacing w:before="197" w:after="0" w:line="240" w:lineRule="auto"/>
        <w:rPr>
          <w:rFonts w:eastAsiaTheme="minorEastAsia"/>
          <w:sz w:val="24"/>
          <w:szCs w:val="24"/>
        </w:rPr>
      </w:pPr>
      <w:r w:rsidRPr="00102973">
        <w:rPr>
          <w:rFonts w:eastAsiaTheme="minorEastAsia"/>
          <w:sz w:val="24"/>
          <w:szCs w:val="24"/>
        </w:rPr>
        <w:t xml:space="preserve">New Notes/Forms: </w:t>
      </w:r>
      <w:r w:rsidR="004D080C" w:rsidRPr="00102973">
        <w:rPr>
          <w:rFonts w:eastAsiaTheme="minorEastAsia"/>
          <w:sz w:val="24"/>
          <w:szCs w:val="24"/>
        </w:rPr>
        <w:t xml:space="preserve">New format for briefing </w:t>
      </w:r>
      <w:r w:rsidR="001010A9" w:rsidRPr="00102973">
        <w:rPr>
          <w:rFonts w:eastAsiaTheme="minorEastAsia"/>
          <w:sz w:val="24"/>
          <w:szCs w:val="24"/>
        </w:rPr>
        <w:t xml:space="preserve">papers, reduced size of total packet. </w:t>
      </w:r>
    </w:p>
    <w:p w14:paraId="5C8E46FC" w14:textId="366E3D70" w:rsidR="0DA0494D" w:rsidRPr="00102973" w:rsidRDefault="0DA0494D" w:rsidP="3B3D5AE3">
      <w:pPr>
        <w:widowControl w:val="0"/>
        <w:tabs>
          <w:tab w:val="left" w:leader="dot" w:pos="7699"/>
        </w:tabs>
        <w:spacing w:before="197" w:after="0" w:line="240" w:lineRule="auto"/>
        <w:ind w:left="360"/>
        <w:rPr>
          <w:rFonts w:eastAsiaTheme="minorEastAsia"/>
          <w:i/>
          <w:iCs/>
          <w:sz w:val="24"/>
          <w:szCs w:val="24"/>
        </w:rPr>
      </w:pPr>
      <w:r w:rsidRPr="00102973">
        <w:rPr>
          <w:rFonts w:eastAsiaTheme="minorEastAsia"/>
          <w:i/>
          <w:iCs/>
          <w:sz w:val="24"/>
          <w:szCs w:val="24"/>
        </w:rPr>
        <w:t>*Crow Creek Pipeline Litigation to be discussed during Caribou-Targhee Projects</w:t>
      </w:r>
    </w:p>
    <w:p w14:paraId="0E7318A3" w14:textId="5373BCCB" w:rsidR="00B522CF" w:rsidRPr="00102973" w:rsidRDefault="00B522CF" w:rsidP="00B522CF">
      <w:pPr>
        <w:pStyle w:val="ListParagraph"/>
        <w:widowControl w:val="0"/>
        <w:numPr>
          <w:ilvl w:val="0"/>
          <w:numId w:val="37"/>
        </w:numPr>
        <w:tabs>
          <w:tab w:val="left" w:leader="dot" w:pos="7699"/>
        </w:tabs>
        <w:spacing w:before="197" w:after="0" w:line="240" w:lineRule="auto"/>
        <w:rPr>
          <w:rFonts w:eastAsiaTheme="minorEastAsia"/>
          <w:i/>
          <w:iCs/>
          <w:sz w:val="24"/>
          <w:szCs w:val="24"/>
        </w:rPr>
      </w:pPr>
      <w:r w:rsidRPr="00102973">
        <w:rPr>
          <w:rFonts w:eastAsiaTheme="minorEastAsia"/>
          <w:sz w:val="24"/>
          <w:szCs w:val="24"/>
        </w:rPr>
        <w:t xml:space="preserve">Comments: Same litigants as before </w:t>
      </w:r>
      <w:r w:rsidR="00590605" w:rsidRPr="00102973">
        <w:rPr>
          <w:rFonts w:eastAsiaTheme="minorEastAsia"/>
          <w:sz w:val="24"/>
          <w:szCs w:val="24"/>
        </w:rPr>
        <w:t xml:space="preserve">are filing another complaint. Stay tuned. </w:t>
      </w:r>
    </w:p>
    <w:p w14:paraId="1D534EBE" w14:textId="77777777" w:rsidR="002C1A43" w:rsidRPr="005706D0" w:rsidRDefault="002C1A43" w:rsidP="00C400AE">
      <w:pPr>
        <w:widowControl w:val="0"/>
        <w:autoSpaceDE w:val="0"/>
        <w:autoSpaceDN w:val="0"/>
        <w:spacing w:before="2" w:after="0" w:line="240" w:lineRule="auto"/>
        <w:rPr>
          <w:rFonts w:eastAsiaTheme="minorEastAsia"/>
          <w:b/>
          <w:bCs/>
          <w:i/>
          <w:iCs/>
          <w:color w:val="4472C4" w:themeColor="accent1"/>
          <w:kern w:val="0"/>
          <w:sz w:val="34"/>
          <w:szCs w:val="34"/>
          <w14:ligatures w14:val="none"/>
        </w:rPr>
      </w:pPr>
    </w:p>
    <w:p w14:paraId="799E0A16" w14:textId="77777777" w:rsidR="00C400AE" w:rsidRPr="00C400AE" w:rsidRDefault="00C400AE" w:rsidP="00C400AE">
      <w:pPr>
        <w:pBdr>
          <w:bottom w:val="single" w:sz="12" w:space="1" w:color="auto"/>
        </w:pBdr>
        <w:spacing w:before="360" w:after="240" w:line="276" w:lineRule="auto"/>
        <w:contextualSpacing/>
        <w:outlineLvl w:val="0"/>
        <w:rPr>
          <w:rFonts w:ascii="Calibri" w:eastAsia="Times New Roman" w:hAnsi="Calibri" w:cs="Times New Roman"/>
          <w:b/>
          <w:bCs/>
          <w:color w:val="4472C4" w:themeColor="accent1"/>
          <w:kern w:val="0"/>
          <w:sz w:val="28"/>
          <w:szCs w:val="28"/>
          <w14:ligatures w14:val="none"/>
        </w:rPr>
      </w:pPr>
      <w:r w:rsidRPr="00C400AE">
        <w:rPr>
          <w:rFonts w:ascii="Calibri" w:eastAsia="Times New Roman" w:hAnsi="Calibri" w:cs="Times New Roman"/>
          <w:b/>
          <w:bCs/>
          <w:color w:val="4472C4" w:themeColor="accent1"/>
          <w:kern w:val="0"/>
          <w:sz w:val="28"/>
          <w:szCs w:val="28"/>
          <w14:ligatures w14:val="none"/>
        </w:rPr>
        <w:t>Section II:  Project Updates and New Projects</w:t>
      </w:r>
    </w:p>
    <w:p w14:paraId="6AB44D6B" w14:textId="77777777" w:rsidR="00C95263" w:rsidRDefault="00C95263" w:rsidP="00C95263">
      <w:pPr>
        <w:widowControl w:val="0"/>
        <w:autoSpaceDE w:val="0"/>
        <w:autoSpaceDN w:val="0"/>
        <w:spacing w:before="2" w:after="0" w:line="240" w:lineRule="auto"/>
        <w:ind w:left="360"/>
        <w:rPr>
          <w:rFonts w:eastAsiaTheme="minorEastAsia"/>
          <w:b/>
          <w:bCs/>
          <w:i/>
          <w:iCs/>
          <w:color w:val="4472C4" w:themeColor="accent1"/>
          <w:kern w:val="0"/>
          <w:sz w:val="24"/>
          <w:szCs w:val="24"/>
          <w14:ligatures w14:val="none"/>
        </w:rPr>
      </w:pPr>
    </w:p>
    <w:p w14:paraId="56F9C5D0" w14:textId="30593E35" w:rsidR="00C95263" w:rsidRPr="005706D0" w:rsidRDefault="00C95263" w:rsidP="00C95263">
      <w:pPr>
        <w:widowControl w:val="0"/>
        <w:autoSpaceDE w:val="0"/>
        <w:autoSpaceDN w:val="0"/>
        <w:spacing w:before="2" w:after="0" w:line="240" w:lineRule="auto"/>
        <w:ind w:left="360"/>
        <w:rPr>
          <w:rFonts w:eastAsiaTheme="minorEastAsia"/>
          <w:b/>
          <w:bCs/>
          <w:i/>
          <w:iCs/>
          <w:color w:val="4472C4" w:themeColor="accent1"/>
          <w:sz w:val="24"/>
          <w:szCs w:val="24"/>
        </w:rPr>
      </w:pPr>
      <w:r w:rsidRPr="005706D0">
        <w:rPr>
          <w:rFonts w:eastAsiaTheme="minorEastAsia"/>
          <w:b/>
          <w:bCs/>
          <w:i/>
          <w:iCs/>
          <w:color w:val="4472C4" w:themeColor="accent1"/>
          <w:kern w:val="0"/>
          <w:sz w:val="24"/>
          <w:szCs w:val="24"/>
          <w14:ligatures w14:val="none"/>
        </w:rPr>
        <w:t>Regular Agenda – Action Items PROJECT UPDATES AND NEW PROJECTS</w:t>
      </w:r>
    </w:p>
    <w:p w14:paraId="472694AE" w14:textId="77777777" w:rsidR="00C95263" w:rsidRPr="005706D0" w:rsidRDefault="00C95263" w:rsidP="00C95263">
      <w:pPr>
        <w:widowControl w:val="0"/>
        <w:spacing w:before="2" w:after="0" w:line="240" w:lineRule="auto"/>
        <w:ind w:left="360"/>
        <w:rPr>
          <w:rFonts w:eastAsiaTheme="minorEastAsia"/>
          <w:b/>
          <w:bCs/>
          <w:i/>
          <w:iCs/>
          <w:color w:val="4472C4" w:themeColor="accent1"/>
          <w:sz w:val="24"/>
          <w:szCs w:val="24"/>
        </w:rPr>
      </w:pPr>
    </w:p>
    <w:p w14:paraId="2E22A211" w14:textId="77777777" w:rsidR="00C95263" w:rsidRPr="005706D0" w:rsidRDefault="00C95263" w:rsidP="00C95263">
      <w:pPr>
        <w:widowControl w:val="0"/>
        <w:spacing w:before="2" w:after="0" w:line="240" w:lineRule="auto"/>
        <w:ind w:left="360"/>
        <w:rPr>
          <w:rFonts w:eastAsiaTheme="minorEastAsia"/>
          <w:b/>
          <w:bCs/>
          <w:color w:val="4472C4" w:themeColor="accent1"/>
          <w:sz w:val="24"/>
          <w:szCs w:val="24"/>
        </w:rPr>
      </w:pPr>
      <w:r w:rsidRPr="005706D0">
        <w:rPr>
          <w:rFonts w:eastAsiaTheme="minorEastAsia"/>
          <w:b/>
          <w:bCs/>
          <w:i/>
          <w:iCs/>
          <w:color w:val="4472C4" w:themeColor="accent1"/>
          <w:sz w:val="24"/>
          <w:szCs w:val="24"/>
        </w:rPr>
        <w:t>10:15 - 10:30 AM MT (9:15 AM – 9:30 PT)</w:t>
      </w:r>
      <w:r w:rsidRPr="005706D0">
        <w:rPr>
          <w:color w:val="4472C4" w:themeColor="accent1"/>
        </w:rPr>
        <w:tab/>
      </w:r>
      <w:r w:rsidRPr="005706D0">
        <w:rPr>
          <w:color w:val="70AD47" w:themeColor="accent6"/>
        </w:rPr>
        <w:tab/>
      </w:r>
      <w:r w:rsidRPr="005706D0">
        <w:rPr>
          <w:rFonts w:eastAsiaTheme="minorEastAsia"/>
          <w:b/>
          <w:bCs/>
          <w:color w:val="70AD47" w:themeColor="accent6"/>
          <w:sz w:val="24"/>
          <w:szCs w:val="24"/>
        </w:rPr>
        <w:t>BREAK</w:t>
      </w:r>
    </w:p>
    <w:p w14:paraId="01B02B44" w14:textId="77777777" w:rsidR="00C95263" w:rsidRPr="005706D0" w:rsidRDefault="00C95263" w:rsidP="00C95263">
      <w:pPr>
        <w:widowControl w:val="0"/>
        <w:spacing w:before="2" w:after="0" w:line="240" w:lineRule="auto"/>
        <w:ind w:left="360"/>
        <w:rPr>
          <w:rFonts w:eastAsiaTheme="minorEastAsia"/>
          <w:b/>
          <w:bCs/>
          <w:i/>
          <w:iCs/>
          <w:color w:val="4472C4" w:themeColor="accent1"/>
          <w:sz w:val="24"/>
          <w:szCs w:val="24"/>
        </w:rPr>
      </w:pPr>
    </w:p>
    <w:p w14:paraId="5E786EF2" w14:textId="77777777" w:rsidR="00C95263" w:rsidRPr="005706D0" w:rsidRDefault="00C95263" w:rsidP="00C95263">
      <w:pPr>
        <w:widowControl w:val="0"/>
        <w:spacing w:before="2" w:after="0" w:line="240" w:lineRule="auto"/>
        <w:ind w:left="360"/>
        <w:rPr>
          <w:rFonts w:eastAsiaTheme="minorEastAsia"/>
          <w:b/>
          <w:bCs/>
          <w:i/>
          <w:iCs/>
          <w:color w:val="4472C4" w:themeColor="accent1"/>
          <w:sz w:val="24"/>
          <w:szCs w:val="24"/>
        </w:rPr>
      </w:pPr>
      <w:r w:rsidRPr="005706D0">
        <w:rPr>
          <w:rFonts w:eastAsiaTheme="minorEastAsia"/>
          <w:b/>
          <w:bCs/>
          <w:i/>
          <w:iCs/>
          <w:color w:val="4472C4" w:themeColor="accent1"/>
          <w:sz w:val="24"/>
          <w:szCs w:val="24"/>
        </w:rPr>
        <w:t>Public Comment Period – 10:30 AM MT – 11:30 AM MT (9:30 -10:30 AM PT) (Firm time- projects continue to roll if no public present)</w:t>
      </w:r>
    </w:p>
    <w:p w14:paraId="6645C72A" w14:textId="77777777" w:rsidR="006863AA" w:rsidRPr="004F0878" w:rsidRDefault="006863AA" w:rsidP="3B3D5AE3">
      <w:pPr>
        <w:widowControl w:val="0"/>
        <w:autoSpaceDE w:val="0"/>
        <w:autoSpaceDN w:val="0"/>
        <w:spacing w:before="2" w:after="0" w:line="240" w:lineRule="auto"/>
        <w:ind w:left="360"/>
        <w:rPr>
          <w:rFonts w:eastAsiaTheme="minorEastAsia"/>
          <w:b/>
          <w:bCs/>
          <w:i/>
          <w:iCs/>
          <w:kern w:val="0"/>
          <w:sz w:val="34"/>
          <w:szCs w:val="34"/>
          <w14:ligatures w14:val="none"/>
        </w:rPr>
      </w:pPr>
    </w:p>
    <w:p w14:paraId="3A04D59C" w14:textId="4216914F" w:rsidR="00500430" w:rsidRDefault="002C1A43" w:rsidP="3B3D5AE3">
      <w:pPr>
        <w:widowControl w:val="0"/>
        <w:numPr>
          <w:ilvl w:val="0"/>
          <w:numId w:val="2"/>
        </w:numPr>
        <w:tabs>
          <w:tab w:val="left" w:pos="1518"/>
        </w:tabs>
        <w:autoSpaceDE w:val="0"/>
        <w:autoSpaceDN w:val="0"/>
        <w:spacing w:after="0" w:line="240" w:lineRule="auto"/>
        <w:ind w:left="360" w:hanging="358"/>
        <w:rPr>
          <w:rFonts w:eastAsiaTheme="minorEastAsia"/>
          <w:b/>
          <w:bCs/>
          <w:i/>
          <w:iCs/>
          <w:kern w:val="0"/>
          <w:sz w:val="24"/>
          <w:szCs w:val="24"/>
          <w14:ligatures w14:val="none"/>
        </w:rPr>
      </w:pPr>
      <w:r w:rsidRPr="3B3D5AE3">
        <w:rPr>
          <w:rFonts w:eastAsiaTheme="minorEastAsia"/>
          <w:b/>
          <w:bCs/>
          <w:i/>
          <w:iCs/>
          <w:kern w:val="0"/>
          <w:sz w:val="24"/>
          <w:szCs w:val="24"/>
          <w:u w:val="single"/>
          <w14:ligatures w14:val="none"/>
        </w:rPr>
        <w:t>Non-Timber,</w:t>
      </w:r>
      <w:r w:rsidR="00366127" w:rsidRPr="3B3D5AE3">
        <w:rPr>
          <w:rFonts w:eastAsiaTheme="minorEastAsia"/>
          <w:b/>
          <w:bCs/>
          <w:i/>
          <w:iCs/>
          <w:kern w:val="0"/>
          <w:sz w:val="24"/>
          <w:szCs w:val="24"/>
          <w:u w:val="single"/>
          <w14:ligatures w14:val="none"/>
        </w:rPr>
        <w:t xml:space="preserve"> </w:t>
      </w:r>
      <w:r w:rsidR="00EB68EB" w:rsidRPr="3B3D5AE3">
        <w:rPr>
          <w:rFonts w:eastAsiaTheme="minorEastAsia"/>
          <w:b/>
          <w:bCs/>
          <w:i/>
          <w:iCs/>
          <w:kern w:val="0"/>
          <w:sz w:val="24"/>
          <w:szCs w:val="24"/>
          <w:u w:val="single"/>
          <w14:ligatures w14:val="none"/>
        </w:rPr>
        <w:t>non-</w:t>
      </w:r>
      <w:r w:rsidRPr="3B3D5AE3">
        <w:rPr>
          <w:rFonts w:eastAsiaTheme="minorEastAsia"/>
          <w:b/>
          <w:bCs/>
          <w:i/>
          <w:iCs/>
          <w:kern w:val="0"/>
          <w:sz w:val="24"/>
          <w:szCs w:val="24"/>
          <w:u w:val="single"/>
          <w14:ligatures w14:val="none"/>
        </w:rPr>
        <w:t>Roads,</w:t>
      </w:r>
      <w:r w:rsidRPr="3B3D5AE3">
        <w:rPr>
          <w:rFonts w:eastAsiaTheme="minorEastAsia"/>
          <w:b/>
          <w:bCs/>
          <w:i/>
          <w:iCs/>
          <w:spacing w:val="-11"/>
          <w:kern w:val="0"/>
          <w:sz w:val="24"/>
          <w:szCs w:val="24"/>
          <w:u w:val="single"/>
          <w14:ligatures w14:val="none"/>
        </w:rPr>
        <w:t xml:space="preserve"> </w:t>
      </w:r>
      <w:r w:rsidRPr="3B3D5AE3">
        <w:rPr>
          <w:rFonts w:eastAsiaTheme="minorEastAsia"/>
          <w:b/>
          <w:bCs/>
          <w:i/>
          <w:iCs/>
          <w:kern w:val="0"/>
          <w:sz w:val="24"/>
          <w:szCs w:val="24"/>
          <w:u w:val="single"/>
          <w14:ligatures w14:val="none"/>
        </w:rPr>
        <w:t>or</w:t>
      </w:r>
      <w:r w:rsidRPr="3B3D5AE3">
        <w:rPr>
          <w:rFonts w:eastAsiaTheme="minorEastAsia"/>
          <w:b/>
          <w:bCs/>
          <w:i/>
          <w:iCs/>
          <w:spacing w:val="-15"/>
          <w:kern w:val="0"/>
          <w:sz w:val="24"/>
          <w:szCs w:val="24"/>
          <w:u w:val="single"/>
          <w14:ligatures w14:val="none"/>
        </w:rPr>
        <w:t xml:space="preserve"> </w:t>
      </w:r>
      <w:r w:rsidR="00366127" w:rsidRPr="3B3D5AE3">
        <w:rPr>
          <w:rFonts w:eastAsiaTheme="minorEastAsia"/>
          <w:b/>
          <w:bCs/>
          <w:i/>
          <w:iCs/>
          <w:spacing w:val="-15"/>
          <w:kern w:val="0"/>
          <w:sz w:val="24"/>
          <w:szCs w:val="24"/>
          <w:u w:val="single"/>
          <w14:ligatures w14:val="none"/>
        </w:rPr>
        <w:t>non-</w:t>
      </w:r>
      <w:r w:rsidRPr="3B3D5AE3">
        <w:rPr>
          <w:rFonts w:eastAsiaTheme="minorEastAsia"/>
          <w:b/>
          <w:bCs/>
          <w:i/>
          <w:iCs/>
          <w:kern w:val="0"/>
          <w:sz w:val="24"/>
          <w:szCs w:val="24"/>
          <w:u w:val="single"/>
          <w14:ligatures w14:val="none"/>
        </w:rPr>
        <w:t>Minerals</w:t>
      </w:r>
      <w:r w:rsidRPr="3B3D5AE3">
        <w:rPr>
          <w:rFonts w:eastAsiaTheme="minorEastAsia"/>
          <w:b/>
          <w:bCs/>
          <w:i/>
          <w:iCs/>
          <w:spacing w:val="-12"/>
          <w:kern w:val="0"/>
          <w:sz w:val="24"/>
          <w:szCs w:val="24"/>
          <w:u w:val="single"/>
          <w14:ligatures w14:val="none"/>
        </w:rPr>
        <w:t xml:space="preserve"> </w:t>
      </w:r>
      <w:r w:rsidR="00366127" w:rsidRPr="3B3D5AE3">
        <w:rPr>
          <w:rFonts w:eastAsiaTheme="minorEastAsia"/>
          <w:b/>
          <w:bCs/>
          <w:i/>
          <w:iCs/>
          <w:kern w:val="0"/>
          <w:sz w:val="24"/>
          <w:szCs w:val="24"/>
          <w:u w:val="single"/>
          <w14:ligatures w14:val="none"/>
        </w:rPr>
        <w:t>s</w:t>
      </w:r>
      <w:r w:rsidRPr="3B3D5AE3">
        <w:rPr>
          <w:rFonts w:eastAsiaTheme="minorEastAsia"/>
          <w:b/>
          <w:bCs/>
          <w:i/>
          <w:iCs/>
          <w:kern w:val="0"/>
          <w:sz w:val="24"/>
          <w:szCs w:val="24"/>
          <w:u w:val="single"/>
          <w14:ligatures w14:val="none"/>
        </w:rPr>
        <w:t>mall</w:t>
      </w:r>
      <w:r w:rsidRPr="3B3D5AE3">
        <w:rPr>
          <w:rFonts w:eastAsiaTheme="minorEastAsia"/>
          <w:b/>
          <w:bCs/>
          <w:i/>
          <w:iCs/>
          <w:spacing w:val="-10"/>
          <w:kern w:val="0"/>
          <w:sz w:val="24"/>
          <w:szCs w:val="24"/>
          <w:u w:val="single"/>
          <w14:ligatures w14:val="none"/>
        </w:rPr>
        <w:t xml:space="preserve"> </w:t>
      </w:r>
      <w:r w:rsidR="00366127" w:rsidRPr="3B3D5AE3">
        <w:rPr>
          <w:rFonts w:eastAsiaTheme="minorEastAsia"/>
          <w:b/>
          <w:bCs/>
          <w:i/>
          <w:iCs/>
          <w:kern w:val="0"/>
          <w:sz w:val="24"/>
          <w:szCs w:val="24"/>
          <w:u w:val="single"/>
          <w14:ligatures w14:val="none"/>
        </w:rPr>
        <w:t>p</w:t>
      </w:r>
      <w:r w:rsidRPr="3B3D5AE3">
        <w:rPr>
          <w:rFonts w:eastAsiaTheme="minorEastAsia"/>
          <w:b/>
          <w:bCs/>
          <w:i/>
          <w:iCs/>
          <w:kern w:val="0"/>
          <w:sz w:val="24"/>
          <w:szCs w:val="24"/>
          <w:u w:val="single"/>
          <w14:ligatures w14:val="none"/>
        </w:rPr>
        <w:t>rojects</w:t>
      </w:r>
      <w:r w:rsidRPr="3B3D5AE3">
        <w:rPr>
          <w:rFonts w:eastAsiaTheme="minorEastAsia"/>
          <w:b/>
          <w:bCs/>
          <w:i/>
          <w:iCs/>
          <w:spacing w:val="-13"/>
          <w:kern w:val="0"/>
          <w:sz w:val="24"/>
          <w:szCs w:val="24"/>
          <w14:ligatures w14:val="none"/>
        </w:rPr>
        <w:t xml:space="preserve"> </w:t>
      </w:r>
      <w:r w:rsidRPr="3B3D5AE3">
        <w:rPr>
          <w:rFonts w:eastAsiaTheme="minorEastAsia"/>
          <w:i/>
          <w:iCs/>
          <w:kern w:val="0"/>
          <w:sz w:val="24"/>
          <w:szCs w:val="24"/>
          <w14:ligatures w14:val="none"/>
        </w:rPr>
        <w:t>–</w:t>
      </w:r>
      <w:r w:rsidRPr="3B3D5AE3">
        <w:rPr>
          <w:rFonts w:eastAsiaTheme="minorEastAsia"/>
          <w:i/>
          <w:iCs/>
          <w:spacing w:val="-8"/>
          <w:kern w:val="0"/>
          <w:sz w:val="24"/>
          <w:szCs w:val="24"/>
          <w14:ligatures w14:val="none"/>
        </w:rPr>
        <w:t xml:space="preserve"> </w:t>
      </w:r>
      <w:r w:rsidRPr="3B3D5AE3">
        <w:rPr>
          <w:rFonts w:eastAsiaTheme="minorEastAsia"/>
          <w:i/>
          <w:iCs/>
          <w:kern w:val="0"/>
          <w:sz w:val="24"/>
          <w:szCs w:val="24"/>
          <w14:ligatures w14:val="none"/>
        </w:rPr>
        <w:t>Includes</w:t>
      </w:r>
      <w:r w:rsidRPr="3B3D5AE3">
        <w:rPr>
          <w:rFonts w:eastAsiaTheme="minorEastAsia"/>
          <w:i/>
          <w:iCs/>
          <w:spacing w:val="-11"/>
          <w:kern w:val="0"/>
          <w:sz w:val="24"/>
          <w:szCs w:val="24"/>
          <w14:ligatures w14:val="none"/>
        </w:rPr>
        <w:t xml:space="preserve"> </w:t>
      </w:r>
      <w:r w:rsidR="00155006" w:rsidRPr="3B3D5AE3">
        <w:rPr>
          <w:rFonts w:eastAsiaTheme="minorEastAsia"/>
          <w:i/>
          <w:iCs/>
          <w:spacing w:val="-11"/>
          <w:kern w:val="0"/>
          <w:sz w:val="24"/>
          <w:szCs w:val="24"/>
          <w14:ligatures w14:val="none"/>
        </w:rPr>
        <w:t xml:space="preserve">projects from the </w:t>
      </w:r>
      <w:r w:rsidR="4E82161E" w:rsidRPr="3B3D5AE3">
        <w:rPr>
          <w:rFonts w:eastAsiaTheme="minorEastAsia"/>
          <w:i/>
          <w:iCs/>
          <w:spacing w:val="-11"/>
          <w:kern w:val="0"/>
          <w:sz w:val="24"/>
          <w:szCs w:val="24"/>
          <w14:ligatures w14:val="none"/>
        </w:rPr>
        <w:t>Boise</w:t>
      </w:r>
      <w:r w:rsidR="7F06114E" w:rsidRPr="3B3D5AE3">
        <w:rPr>
          <w:rFonts w:eastAsiaTheme="minorEastAsia"/>
          <w:i/>
          <w:iCs/>
          <w:spacing w:val="-11"/>
          <w:kern w:val="0"/>
          <w:sz w:val="24"/>
          <w:szCs w:val="24"/>
          <w14:ligatures w14:val="none"/>
        </w:rPr>
        <w:t>,</w:t>
      </w:r>
      <w:r w:rsidR="00D35245" w:rsidRPr="3B3D5AE3">
        <w:rPr>
          <w:rFonts w:eastAsiaTheme="minorEastAsia"/>
          <w:i/>
          <w:iCs/>
          <w:spacing w:val="-11"/>
          <w:kern w:val="0"/>
          <w:sz w:val="24"/>
          <w:szCs w:val="24"/>
          <w14:ligatures w14:val="none"/>
        </w:rPr>
        <w:t xml:space="preserve"> </w:t>
      </w:r>
      <w:r w:rsidR="00D35245" w:rsidRPr="3B3D5AE3">
        <w:rPr>
          <w:rFonts w:eastAsiaTheme="minorEastAsia"/>
          <w:i/>
          <w:iCs/>
          <w:kern w:val="0"/>
          <w:sz w:val="24"/>
          <w:szCs w:val="24"/>
          <w14:ligatures w14:val="none"/>
        </w:rPr>
        <w:t>Payette</w:t>
      </w:r>
      <w:r w:rsidR="112235A2" w:rsidRPr="3B3D5AE3">
        <w:rPr>
          <w:rFonts w:eastAsiaTheme="minorEastAsia"/>
          <w:i/>
          <w:iCs/>
          <w:kern w:val="0"/>
          <w:sz w:val="24"/>
          <w:szCs w:val="24"/>
          <w14:ligatures w14:val="none"/>
        </w:rPr>
        <w:t xml:space="preserve">, and </w:t>
      </w:r>
      <w:r w:rsidR="00B421EF" w:rsidRPr="3B3D5AE3">
        <w:rPr>
          <w:rFonts w:eastAsiaTheme="minorEastAsia"/>
          <w:i/>
          <w:iCs/>
          <w:kern w:val="0"/>
          <w:sz w:val="24"/>
          <w:szCs w:val="24"/>
          <w14:ligatures w14:val="none"/>
        </w:rPr>
        <w:t>Caribou-Targhee</w:t>
      </w:r>
      <w:r w:rsidR="00155006" w:rsidRPr="3B3D5AE3">
        <w:rPr>
          <w:rFonts w:eastAsiaTheme="minorEastAsia"/>
          <w:i/>
          <w:iCs/>
          <w:kern w:val="0"/>
          <w:sz w:val="24"/>
          <w:szCs w:val="24"/>
          <w14:ligatures w14:val="none"/>
        </w:rPr>
        <w:t xml:space="preserve"> National </w:t>
      </w:r>
      <w:r w:rsidRPr="3B3D5AE3">
        <w:rPr>
          <w:rFonts w:eastAsiaTheme="minorEastAsia"/>
          <w:i/>
          <w:iCs/>
          <w:spacing w:val="-2"/>
          <w:kern w:val="0"/>
          <w:sz w:val="24"/>
          <w:szCs w:val="24"/>
          <w14:ligatures w14:val="none"/>
        </w:rPr>
        <w:t>Forest</w:t>
      </w:r>
      <w:r w:rsidR="00B421EF" w:rsidRPr="3B3D5AE3">
        <w:rPr>
          <w:rFonts w:eastAsiaTheme="minorEastAsia"/>
          <w:i/>
          <w:iCs/>
          <w:spacing w:val="-2"/>
          <w:kern w:val="0"/>
          <w:sz w:val="24"/>
          <w:szCs w:val="24"/>
          <w14:ligatures w14:val="none"/>
        </w:rPr>
        <w:t>s</w:t>
      </w:r>
      <w:r w:rsidR="006C310F" w:rsidRPr="3B3D5AE3">
        <w:rPr>
          <w:rFonts w:eastAsiaTheme="minorEastAsia"/>
          <w:i/>
          <w:iCs/>
          <w:spacing w:val="-2"/>
          <w:kern w:val="0"/>
          <w:sz w:val="24"/>
          <w:szCs w:val="24"/>
          <w14:ligatures w14:val="none"/>
        </w:rPr>
        <w:t xml:space="preserve"> </w:t>
      </w:r>
    </w:p>
    <w:p w14:paraId="65AF8B0A" w14:textId="77777777" w:rsidR="00500430" w:rsidRDefault="00500430" w:rsidP="3B3D5AE3">
      <w:pPr>
        <w:widowControl w:val="0"/>
        <w:tabs>
          <w:tab w:val="left" w:pos="1518"/>
        </w:tabs>
        <w:autoSpaceDE w:val="0"/>
        <w:autoSpaceDN w:val="0"/>
        <w:spacing w:after="0" w:line="240" w:lineRule="auto"/>
        <w:ind w:left="360"/>
        <w:rPr>
          <w:rFonts w:eastAsiaTheme="minorEastAsia"/>
          <w:b/>
          <w:bCs/>
          <w:i/>
          <w:iCs/>
          <w:sz w:val="24"/>
          <w:szCs w:val="24"/>
          <w:u w:val="single"/>
        </w:rPr>
      </w:pPr>
    </w:p>
    <w:p w14:paraId="1CE7BAF8" w14:textId="291D1D73" w:rsidR="65D6D81F" w:rsidRDefault="65D6D81F" w:rsidP="3B3D5AE3">
      <w:pPr>
        <w:widowControl w:val="0"/>
        <w:spacing w:after="0" w:line="240" w:lineRule="auto"/>
        <w:ind w:left="450" w:hanging="90"/>
        <w:rPr>
          <w:rFonts w:eastAsiaTheme="minorEastAsia"/>
          <w:b/>
          <w:bCs/>
          <w:i/>
          <w:iCs/>
          <w:sz w:val="24"/>
          <w:szCs w:val="24"/>
          <w:u w:val="single"/>
        </w:rPr>
      </w:pPr>
    </w:p>
    <w:p w14:paraId="0B2D873F" w14:textId="2AA59B21" w:rsidR="3D1493A9" w:rsidRDefault="3D1493A9" w:rsidP="3B3D5AE3">
      <w:pPr>
        <w:widowControl w:val="0"/>
        <w:spacing w:before="2" w:after="0" w:line="240" w:lineRule="auto"/>
        <w:rPr>
          <w:rFonts w:eastAsiaTheme="minorEastAsia"/>
          <w:b/>
          <w:bCs/>
          <w:i/>
          <w:iCs/>
          <w:sz w:val="24"/>
          <w:szCs w:val="24"/>
        </w:rPr>
      </w:pPr>
      <w:r w:rsidRPr="3B3D5AE3">
        <w:rPr>
          <w:rFonts w:eastAsiaTheme="minorEastAsia"/>
          <w:b/>
          <w:bCs/>
          <w:i/>
          <w:iCs/>
          <w:sz w:val="24"/>
          <w:szCs w:val="24"/>
          <w:u w:val="single"/>
        </w:rPr>
        <w:t>10:</w:t>
      </w:r>
      <w:r w:rsidR="71288EB3" w:rsidRPr="3B3D5AE3">
        <w:rPr>
          <w:rFonts w:eastAsiaTheme="minorEastAsia"/>
          <w:b/>
          <w:bCs/>
          <w:i/>
          <w:iCs/>
          <w:sz w:val="24"/>
          <w:szCs w:val="24"/>
          <w:u w:val="single"/>
        </w:rPr>
        <w:t>3</w:t>
      </w:r>
      <w:r w:rsidR="7B7B699F" w:rsidRPr="3B3D5AE3">
        <w:rPr>
          <w:rFonts w:eastAsiaTheme="minorEastAsia"/>
          <w:b/>
          <w:bCs/>
          <w:i/>
          <w:iCs/>
          <w:sz w:val="24"/>
          <w:szCs w:val="24"/>
          <w:u w:val="single"/>
        </w:rPr>
        <w:t>0</w:t>
      </w:r>
      <w:r w:rsidRPr="3B3D5AE3">
        <w:rPr>
          <w:rFonts w:eastAsiaTheme="minorEastAsia"/>
          <w:b/>
          <w:bCs/>
          <w:i/>
          <w:iCs/>
          <w:sz w:val="24"/>
          <w:szCs w:val="24"/>
          <w:u w:val="single"/>
        </w:rPr>
        <w:t xml:space="preserve"> AM – 12:00 PM </w:t>
      </w:r>
      <w:r w:rsidRPr="3B3D5AE3">
        <w:rPr>
          <w:rFonts w:eastAsiaTheme="minorEastAsia"/>
          <w:b/>
          <w:bCs/>
          <w:i/>
          <w:iCs/>
          <w:sz w:val="24"/>
          <w:szCs w:val="24"/>
        </w:rPr>
        <w:t>Regular Agenda – Action Items PROJECT UPDATES AND NEW PROJECTS, CONTINUED</w:t>
      </w:r>
    </w:p>
    <w:p w14:paraId="09A5A61D" w14:textId="2C52AC93" w:rsidR="65D6D81F" w:rsidRDefault="65D6D81F" w:rsidP="3B3D5AE3">
      <w:pPr>
        <w:widowControl w:val="0"/>
        <w:spacing w:after="0" w:line="240" w:lineRule="auto"/>
        <w:rPr>
          <w:rFonts w:eastAsiaTheme="minorEastAsia"/>
          <w:b/>
          <w:bCs/>
          <w:i/>
          <w:iCs/>
          <w:sz w:val="24"/>
          <w:szCs w:val="24"/>
          <w:u w:val="single"/>
        </w:rPr>
      </w:pPr>
    </w:p>
    <w:p w14:paraId="3C39DF02" w14:textId="1A75F685" w:rsidR="007649ED" w:rsidRPr="00500430" w:rsidRDefault="5CA91AF9" w:rsidP="3B3D5AE3">
      <w:pPr>
        <w:widowControl w:val="0"/>
        <w:tabs>
          <w:tab w:val="left" w:pos="1518"/>
        </w:tabs>
        <w:autoSpaceDE w:val="0"/>
        <w:autoSpaceDN w:val="0"/>
        <w:spacing w:after="0" w:line="240" w:lineRule="auto"/>
        <w:rPr>
          <w:rFonts w:eastAsiaTheme="minorEastAsia"/>
          <w:b/>
          <w:bCs/>
          <w:i/>
          <w:iCs/>
          <w:sz w:val="24"/>
          <w:szCs w:val="24"/>
        </w:rPr>
      </w:pPr>
      <w:r w:rsidRPr="3B3D5AE3">
        <w:rPr>
          <w:rFonts w:eastAsiaTheme="minorEastAsia"/>
          <w:b/>
          <w:bCs/>
          <w:i/>
          <w:iCs/>
          <w:sz w:val="24"/>
          <w:szCs w:val="24"/>
          <w:u w:val="single"/>
        </w:rPr>
        <w:t>Boise National Forest</w:t>
      </w:r>
      <w:r w:rsidRPr="3B3D5AE3">
        <w:rPr>
          <w:rFonts w:eastAsiaTheme="minorEastAsia"/>
          <w:b/>
          <w:bCs/>
          <w:i/>
          <w:iCs/>
          <w:sz w:val="24"/>
          <w:szCs w:val="24"/>
        </w:rPr>
        <w:t xml:space="preserve"> </w:t>
      </w:r>
      <w:r w:rsidRPr="3B3D5AE3">
        <w:rPr>
          <w:rFonts w:eastAsiaTheme="minorEastAsia"/>
          <w:i/>
          <w:iCs/>
          <w:sz w:val="24"/>
          <w:szCs w:val="24"/>
        </w:rPr>
        <w:t xml:space="preserve">– </w:t>
      </w:r>
    </w:p>
    <w:p w14:paraId="50148FE7" w14:textId="7610FBCA" w:rsidR="007649ED" w:rsidRPr="00500430" w:rsidRDefault="5CA91AF9" w:rsidP="3B3D5AE3">
      <w:pPr>
        <w:widowControl w:val="0"/>
        <w:autoSpaceDE w:val="0"/>
        <w:autoSpaceDN w:val="0"/>
        <w:spacing w:after="0" w:line="240" w:lineRule="auto"/>
        <w:rPr>
          <w:rFonts w:eastAsiaTheme="minorEastAsia"/>
          <w:sz w:val="24"/>
          <w:szCs w:val="24"/>
        </w:rPr>
      </w:pPr>
      <w:r w:rsidRPr="3B3D5AE3">
        <w:rPr>
          <w:rFonts w:eastAsiaTheme="minorEastAsia"/>
          <w:sz w:val="24"/>
          <w:szCs w:val="24"/>
        </w:rPr>
        <w:t>Southwest Idaho Resilient Landscape……………..……..…..….………………….………... Update/Status</w:t>
      </w:r>
    </w:p>
    <w:p w14:paraId="47A5C8FC" w14:textId="4A43B2BE" w:rsidR="007649ED" w:rsidRPr="00500430" w:rsidRDefault="5CA91AF9" w:rsidP="3B3D5AE3">
      <w:pPr>
        <w:widowControl w:val="0"/>
        <w:autoSpaceDE w:val="0"/>
        <w:autoSpaceDN w:val="0"/>
        <w:spacing w:after="0" w:line="240" w:lineRule="auto"/>
        <w:rPr>
          <w:rFonts w:eastAsiaTheme="minorEastAsia"/>
          <w:color w:val="000000" w:themeColor="text1"/>
          <w:sz w:val="24"/>
          <w:szCs w:val="24"/>
        </w:rPr>
      </w:pPr>
      <w:r w:rsidRPr="3B3D5AE3">
        <w:rPr>
          <w:rFonts w:eastAsiaTheme="minorEastAsia"/>
          <w:sz w:val="24"/>
          <w:szCs w:val="24"/>
        </w:rPr>
        <w:t>Idaho Power Master Special Use Permit ........................................................... Initial Briefing</w:t>
      </w:r>
    </w:p>
    <w:p w14:paraId="687829DA" w14:textId="537A2A96" w:rsidR="007649ED" w:rsidRPr="00500430" w:rsidRDefault="5CA91AF9" w:rsidP="3B3D5AE3">
      <w:pPr>
        <w:widowControl w:val="0"/>
        <w:autoSpaceDE w:val="0"/>
        <w:autoSpaceDN w:val="0"/>
        <w:spacing w:after="0" w:line="240" w:lineRule="auto"/>
        <w:rPr>
          <w:rFonts w:eastAsiaTheme="minorEastAsia"/>
          <w:b/>
          <w:bCs/>
          <w:i/>
          <w:iCs/>
          <w:sz w:val="24"/>
          <w:szCs w:val="24"/>
          <w:u w:val="single"/>
        </w:rPr>
      </w:pPr>
      <w:r w:rsidRPr="3B3D5AE3">
        <w:rPr>
          <w:rFonts w:eastAsiaTheme="minorEastAsia"/>
          <w:sz w:val="24"/>
          <w:szCs w:val="24"/>
        </w:rPr>
        <w:t>Post-Fire Restoration Projects............................................................................ Initial Briefing</w:t>
      </w:r>
    </w:p>
    <w:p w14:paraId="2078743D" w14:textId="593EE6E6" w:rsidR="007649ED" w:rsidRPr="00500430" w:rsidRDefault="007649ED" w:rsidP="3B3D5AE3">
      <w:pPr>
        <w:widowControl w:val="0"/>
        <w:autoSpaceDE w:val="0"/>
        <w:autoSpaceDN w:val="0"/>
        <w:spacing w:after="0" w:line="240" w:lineRule="auto"/>
        <w:rPr>
          <w:rFonts w:eastAsiaTheme="minorEastAsia"/>
          <w:b/>
          <w:bCs/>
          <w:i/>
          <w:iCs/>
          <w:sz w:val="24"/>
          <w:szCs w:val="24"/>
          <w:u w:val="single"/>
        </w:rPr>
      </w:pPr>
    </w:p>
    <w:p w14:paraId="27B6D643" w14:textId="6AD51FE6" w:rsidR="007649ED" w:rsidRPr="00500430" w:rsidRDefault="007649ED" w:rsidP="3B3D5AE3">
      <w:pPr>
        <w:widowControl w:val="0"/>
        <w:autoSpaceDE w:val="0"/>
        <w:autoSpaceDN w:val="0"/>
        <w:spacing w:after="0" w:line="240" w:lineRule="auto"/>
        <w:rPr>
          <w:rFonts w:eastAsiaTheme="minorEastAsia"/>
          <w:sz w:val="24"/>
          <w:szCs w:val="24"/>
        </w:rPr>
      </w:pPr>
      <w:r w:rsidRPr="3B3D5AE3">
        <w:rPr>
          <w:rFonts w:eastAsiaTheme="minorEastAsia"/>
          <w:b/>
          <w:bCs/>
          <w:i/>
          <w:iCs/>
          <w:sz w:val="24"/>
          <w:szCs w:val="24"/>
          <w:u w:val="single"/>
        </w:rPr>
        <w:lastRenderedPageBreak/>
        <w:t>P</w:t>
      </w:r>
      <w:r w:rsidRPr="3B3D5AE3">
        <w:rPr>
          <w:rFonts w:eastAsiaTheme="minorEastAsia"/>
          <w:b/>
          <w:bCs/>
          <w:i/>
          <w:iCs/>
          <w:color w:val="000000"/>
          <w:sz w:val="24"/>
          <w:szCs w:val="24"/>
          <w:u w:val="single"/>
        </w:rPr>
        <w:t>ayette</w:t>
      </w:r>
      <w:r w:rsidRPr="3B3D5AE3">
        <w:rPr>
          <w:rFonts w:eastAsiaTheme="minorEastAsia"/>
          <w:b/>
          <w:bCs/>
          <w:i/>
          <w:iCs/>
          <w:color w:val="000000"/>
          <w:spacing w:val="-12"/>
          <w:sz w:val="24"/>
          <w:szCs w:val="24"/>
          <w:u w:val="single"/>
        </w:rPr>
        <w:t xml:space="preserve"> </w:t>
      </w:r>
      <w:r w:rsidRPr="3B3D5AE3">
        <w:rPr>
          <w:rFonts w:eastAsiaTheme="minorEastAsia"/>
          <w:b/>
          <w:bCs/>
          <w:i/>
          <w:iCs/>
          <w:color w:val="000000"/>
          <w:sz w:val="24"/>
          <w:szCs w:val="24"/>
          <w:u w:val="single"/>
        </w:rPr>
        <w:t>National</w:t>
      </w:r>
      <w:r w:rsidRPr="3B3D5AE3">
        <w:rPr>
          <w:rFonts w:eastAsiaTheme="minorEastAsia"/>
          <w:b/>
          <w:bCs/>
          <w:i/>
          <w:iCs/>
          <w:color w:val="000000"/>
          <w:spacing w:val="-10"/>
          <w:sz w:val="24"/>
          <w:szCs w:val="24"/>
          <w:u w:val="single"/>
        </w:rPr>
        <w:t xml:space="preserve"> </w:t>
      </w:r>
      <w:r w:rsidRPr="3B3D5AE3">
        <w:rPr>
          <w:rFonts w:eastAsiaTheme="minorEastAsia"/>
          <w:b/>
          <w:bCs/>
          <w:i/>
          <w:iCs/>
          <w:color w:val="000000"/>
          <w:sz w:val="24"/>
          <w:szCs w:val="24"/>
          <w:u w:val="single"/>
        </w:rPr>
        <w:t>Forest</w:t>
      </w:r>
      <w:r w:rsidRPr="3B3D5AE3">
        <w:rPr>
          <w:rFonts w:eastAsiaTheme="minorEastAsia"/>
          <w:b/>
          <w:bCs/>
          <w:i/>
          <w:iCs/>
          <w:color w:val="000000"/>
          <w:spacing w:val="-5"/>
          <w:sz w:val="24"/>
          <w:szCs w:val="24"/>
          <w:u w:val="single"/>
        </w:rPr>
        <w:t xml:space="preserve"> </w:t>
      </w:r>
      <w:r w:rsidRPr="3B3D5AE3">
        <w:rPr>
          <w:rFonts w:eastAsiaTheme="minorEastAsia"/>
          <w:i/>
          <w:iCs/>
          <w:color w:val="000000"/>
          <w:sz w:val="24"/>
          <w:szCs w:val="24"/>
        </w:rPr>
        <w:t xml:space="preserve">– </w:t>
      </w:r>
    </w:p>
    <w:p w14:paraId="4F789A41" w14:textId="31DC501E" w:rsidR="007649ED" w:rsidRPr="004F0878" w:rsidRDefault="007649ED" w:rsidP="3B3D5AE3">
      <w:pPr>
        <w:widowControl w:val="0"/>
        <w:tabs>
          <w:tab w:val="left" w:pos="720"/>
        </w:tabs>
        <w:autoSpaceDE w:val="0"/>
        <w:autoSpaceDN w:val="0"/>
        <w:spacing w:after="0" w:line="240" w:lineRule="auto"/>
        <w:rPr>
          <w:rFonts w:eastAsiaTheme="minorEastAsia"/>
          <w:sz w:val="24"/>
          <w:szCs w:val="24"/>
        </w:rPr>
      </w:pPr>
      <w:r w:rsidRPr="3B3D5AE3">
        <w:rPr>
          <w:rFonts w:eastAsiaTheme="minorEastAsia"/>
          <w:sz w:val="24"/>
          <w:szCs w:val="24"/>
        </w:rPr>
        <w:t>Payette Forest-Wide Prescribed Fire</w:t>
      </w:r>
      <w:r w:rsidR="102F01DE" w:rsidRPr="3B3D5AE3">
        <w:rPr>
          <w:rFonts w:eastAsiaTheme="minorEastAsia"/>
          <w:sz w:val="24"/>
          <w:szCs w:val="24"/>
        </w:rPr>
        <w:t>...............</w:t>
      </w:r>
      <w:r w:rsidR="21B612E0" w:rsidRPr="3B3D5AE3">
        <w:rPr>
          <w:rFonts w:eastAsiaTheme="minorEastAsia"/>
          <w:sz w:val="24"/>
          <w:szCs w:val="24"/>
        </w:rPr>
        <w:t>...........</w:t>
      </w:r>
      <w:r w:rsidR="102F01DE" w:rsidRPr="3B3D5AE3">
        <w:rPr>
          <w:rFonts w:eastAsiaTheme="minorEastAsia"/>
          <w:sz w:val="24"/>
          <w:szCs w:val="24"/>
        </w:rPr>
        <w:t>...................................</w:t>
      </w:r>
      <w:r w:rsidR="5AF58138" w:rsidRPr="3B3D5AE3">
        <w:rPr>
          <w:rFonts w:eastAsiaTheme="minorEastAsia"/>
          <w:sz w:val="24"/>
          <w:szCs w:val="24"/>
        </w:rPr>
        <w:t>..</w:t>
      </w:r>
      <w:r w:rsidR="04DFB97B" w:rsidRPr="3B3D5AE3">
        <w:rPr>
          <w:rFonts w:eastAsiaTheme="minorEastAsia"/>
          <w:sz w:val="24"/>
          <w:szCs w:val="24"/>
        </w:rPr>
        <w:t>.</w:t>
      </w:r>
      <w:r w:rsidR="4FAF981D" w:rsidRPr="3B3D5AE3">
        <w:rPr>
          <w:rFonts w:eastAsiaTheme="minorEastAsia"/>
          <w:sz w:val="24"/>
          <w:szCs w:val="24"/>
        </w:rPr>
        <w:t>......</w:t>
      </w:r>
      <w:r w:rsidR="00D95B8B" w:rsidRPr="3B3D5AE3">
        <w:rPr>
          <w:rFonts w:eastAsiaTheme="minorEastAsia"/>
          <w:sz w:val="24"/>
          <w:szCs w:val="24"/>
        </w:rPr>
        <w:t xml:space="preserve"> </w:t>
      </w:r>
      <w:r w:rsidRPr="3B3D5AE3">
        <w:rPr>
          <w:rFonts w:eastAsiaTheme="minorEastAsia"/>
          <w:color w:val="000000" w:themeColor="text1"/>
          <w:sz w:val="24"/>
          <w:szCs w:val="24"/>
        </w:rPr>
        <w:t>Update/Status</w:t>
      </w:r>
      <w:r w:rsidRPr="3B3D5AE3">
        <w:rPr>
          <w:rFonts w:eastAsiaTheme="minorEastAsia"/>
          <w:sz w:val="24"/>
          <w:szCs w:val="24"/>
        </w:rPr>
        <w:t xml:space="preserve"> </w:t>
      </w:r>
    </w:p>
    <w:p w14:paraId="347606F4" w14:textId="12C65E0D" w:rsidR="00794B9B" w:rsidRPr="004F0878" w:rsidRDefault="007649ED" w:rsidP="3B3D5AE3">
      <w:pPr>
        <w:widowControl w:val="0"/>
        <w:tabs>
          <w:tab w:val="left" w:pos="720"/>
        </w:tabs>
        <w:autoSpaceDE w:val="0"/>
        <w:autoSpaceDN w:val="0"/>
        <w:spacing w:before="2" w:after="0" w:line="240" w:lineRule="auto"/>
        <w:rPr>
          <w:rFonts w:eastAsiaTheme="minorEastAsia"/>
          <w:color w:val="000000" w:themeColor="text1"/>
          <w:kern w:val="0"/>
          <w:sz w:val="24"/>
          <w:szCs w:val="24"/>
          <w14:ligatures w14:val="none"/>
        </w:rPr>
      </w:pPr>
      <w:r w:rsidRPr="3B3D5AE3">
        <w:rPr>
          <w:rFonts w:eastAsiaTheme="minorEastAsia"/>
          <w:sz w:val="24"/>
          <w:szCs w:val="24"/>
        </w:rPr>
        <w:t xml:space="preserve">Granite Goose Landscape Restoration Project </w:t>
      </w:r>
      <w:r w:rsidR="21B612E0" w:rsidRPr="3B3D5AE3">
        <w:rPr>
          <w:rFonts w:eastAsiaTheme="minorEastAsia"/>
          <w:sz w:val="24"/>
          <w:szCs w:val="24"/>
        </w:rPr>
        <w:t>................................................</w:t>
      </w:r>
      <w:r w:rsidR="738ED8DE" w:rsidRPr="3B3D5AE3">
        <w:rPr>
          <w:rFonts w:eastAsiaTheme="minorEastAsia"/>
          <w:sz w:val="24"/>
          <w:szCs w:val="24"/>
        </w:rPr>
        <w:t>......</w:t>
      </w:r>
      <w:r w:rsidR="4494DAFB" w:rsidRPr="3B3D5AE3">
        <w:rPr>
          <w:rFonts w:eastAsiaTheme="minorEastAsia"/>
          <w:sz w:val="24"/>
          <w:szCs w:val="24"/>
        </w:rPr>
        <w:t>.</w:t>
      </w:r>
      <w:r w:rsidRPr="3B3D5AE3">
        <w:rPr>
          <w:rFonts w:eastAsiaTheme="minorEastAsia"/>
          <w:color w:val="000000" w:themeColor="text1"/>
          <w:sz w:val="24"/>
          <w:szCs w:val="24"/>
        </w:rPr>
        <w:t xml:space="preserve"> Update/Status</w:t>
      </w:r>
    </w:p>
    <w:p w14:paraId="329CA242" w14:textId="07BC5D17" w:rsidR="42CA2A99" w:rsidRDefault="42CA2A99" w:rsidP="3B3D5AE3">
      <w:pPr>
        <w:widowControl w:val="0"/>
        <w:tabs>
          <w:tab w:val="left" w:pos="990"/>
        </w:tabs>
        <w:spacing w:before="194" w:after="0" w:line="240" w:lineRule="auto"/>
        <w:rPr>
          <w:rFonts w:eastAsiaTheme="minorEastAsia"/>
          <w:i/>
          <w:iCs/>
          <w:sz w:val="24"/>
          <w:szCs w:val="24"/>
        </w:rPr>
      </w:pPr>
      <w:r w:rsidRPr="3B3D5AE3">
        <w:rPr>
          <w:rFonts w:eastAsiaTheme="minorEastAsia"/>
          <w:b/>
          <w:bCs/>
          <w:i/>
          <w:iCs/>
          <w:sz w:val="24"/>
          <w:szCs w:val="24"/>
          <w:u w:val="single"/>
        </w:rPr>
        <w:t>Sawtooth National Forest</w:t>
      </w:r>
      <w:r w:rsidRPr="3B3D5AE3">
        <w:rPr>
          <w:rFonts w:eastAsiaTheme="minorEastAsia"/>
          <w:b/>
          <w:bCs/>
          <w:i/>
          <w:iCs/>
          <w:sz w:val="24"/>
          <w:szCs w:val="24"/>
        </w:rPr>
        <w:t xml:space="preserve"> </w:t>
      </w:r>
      <w:r w:rsidRPr="3B3D5AE3">
        <w:rPr>
          <w:rFonts w:eastAsiaTheme="minorEastAsia"/>
          <w:i/>
          <w:iCs/>
          <w:sz w:val="24"/>
          <w:szCs w:val="24"/>
        </w:rPr>
        <w:t>–</w:t>
      </w:r>
    </w:p>
    <w:p w14:paraId="6D61A388" w14:textId="35038913" w:rsidR="42CA2A99" w:rsidRDefault="42CA2A99" w:rsidP="3B3D5AE3">
      <w:pPr>
        <w:widowControl w:val="0"/>
        <w:tabs>
          <w:tab w:val="left" w:leader="dot" w:pos="9429"/>
        </w:tabs>
        <w:spacing w:after="0" w:line="240" w:lineRule="auto"/>
        <w:rPr>
          <w:rFonts w:eastAsiaTheme="minorEastAsia"/>
          <w:sz w:val="24"/>
          <w:szCs w:val="24"/>
        </w:rPr>
      </w:pPr>
      <w:r w:rsidRPr="3B3D5AE3">
        <w:rPr>
          <w:rFonts w:eastAsiaTheme="minorEastAsia"/>
          <w:sz w:val="24"/>
          <w:szCs w:val="24"/>
        </w:rPr>
        <w:t>Elk Meadows Trail Reroute and Habitat Restoration....….........................................Initial briefing</w:t>
      </w:r>
    </w:p>
    <w:p w14:paraId="7C0722E5" w14:textId="66D00EFF" w:rsidR="002C1A43" w:rsidRPr="00500430" w:rsidRDefault="002C1A43" w:rsidP="3B3D5AE3">
      <w:pPr>
        <w:widowControl w:val="0"/>
        <w:tabs>
          <w:tab w:val="left" w:pos="990"/>
        </w:tabs>
        <w:autoSpaceDE w:val="0"/>
        <w:autoSpaceDN w:val="0"/>
        <w:spacing w:before="194" w:after="0" w:line="240" w:lineRule="auto"/>
        <w:rPr>
          <w:rFonts w:eastAsiaTheme="minorEastAsia"/>
          <w:b/>
          <w:bCs/>
          <w:i/>
          <w:iCs/>
          <w:sz w:val="24"/>
          <w:szCs w:val="24"/>
        </w:rPr>
      </w:pPr>
      <w:r w:rsidRPr="3B3D5AE3">
        <w:rPr>
          <w:rFonts w:eastAsiaTheme="minorEastAsia"/>
          <w:b/>
          <w:bCs/>
          <w:i/>
          <w:iCs/>
          <w:sz w:val="24"/>
          <w:szCs w:val="24"/>
          <w:u w:val="single"/>
        </w:rPr>
        <w:t>Caribou-Targhee</w:t>
      </w:r>
      <w:r w:rsidRPr="3B3D5AE3">
        <w:rPr>
          <w:rFonts w:eastAsiaTheme="minorEastAsia"/>
          <w:b/>
          <w:bCs/>
          <w:i/>
          <w:iCs/>
          <w:spacing w:val="-13"/>
          <w:sz w:val="24"/>
          <w:szCs w:val="24"/>
          <w:u w:val="single"/>
        </w:rPr>
        <w:t xml:space="preserve"> </w:t>
      </w:r>
      <w:r w:rsidRPr="3B3D5AE3">
        <w:rPr>
          <w:rFonts w:eastAsiaTheme="minorEastAsia"/>
          <w:b/>
          <w:bCs/>
          <w:i/>
          <w:iCs/>
          <w:sz w:val="24"/>
          <w:szCs w:val="24"/>
          <w:u w:val="single"/>
        </w:rPr>
        <w:t>National</w:t>
      </w:r>
      <w:r w:rsidRPr="3B3D5AE3">
        <w:rPr>
          <w:rFonts w:eastAsiaTheme="minorEastAsia"/>
          <w:b/>
          <w:bCs/>
          <w:i/>
          <w:iCs/>
          <w:spacing w:val="-13"/>
          <w:sz w:val="24"/>
          <w:szCs w:val="24"/>
          <w:u w:val="single"/>
        </w:rPr>
        <w:t xml:space="preserve"> </w:t>
      </w:r>
      <w:r w:rsidRPr="3B3D5AE3">
        <w:rPr>
          <w:rFonts w:eastAsiaTheme="minorEastAsia"/>
          <w:b/>
          <w:bCs/>
          <w:i/>
          <w:iCs/>
          <w:sz w:val="24"/>
          <w:szCs w:val="24"/>
          <w:u w:val="single"/>
        </w:rPr>
        <w:t>Forest</w:t>
      </w:r>
      <w:r w:rsidRPr="3B3D5AE3">
        <w:rPr>
          <w:rFonts w:eastAsiaTheme="minorEastAsia"/>
          <w:b/>
          <w:bCs/>
          <w:i/>
          <w:iCs/>
          <w:spacing w:val="-9"/>
          <w:sz w:val="24"/>
          <w:szCs w:val="24"/>
        </w:rPr>
        <w:t xml:space="preserve"> </w:t>
      </w:r>
      <w:r w:rsidRPr="3B3D5AE3">
        <w:rPr>
          <w:rFonts w:eastAsiaTheme="minorEastAsia"/>
          <w:i/>
          <w:iCs/>
          <w:sz w:val="24"/>
          <w:szCs w:val="24"/>
        </w:rPr>
        <w:t>–</w:t>
      </w:r>
      <w:r w:rsidRPr="3B3D5AE3">
        <w:rPr>
          <w:rFonts w:eastAsiaTheme="minorEastAsia"/>
          <w:i/>
          <w:iCs/>
          <w:spacing w:val="-12"/>
          <w:sz w:val="24"/>
          <w:szCs w:val="24"/>
        </w:rPr>
        <w:t xml:space="preserve"> </w:t>
      </w:r>
    </w:p>
    <w:p w14:paraId="441ADF94" w14:textId="3C415D8F" w:rsidR="006152B3" w:rsidRPr="004F0878" w:rsidRDefault="006152B3" w:rsidP="3B3D5AE3">
      <w:pPr>
        <w:widowControl w:val="0"/>
        <w:tabs>
          <w:tab w:val="left" w:leader="dot" w:pos="8454"/>
        </w:tabs>
        <w:autoSpaceDE w:val="0"/>
        <w:autoSpaceDN w:val="0"/>
        <w:spacing w:after="0" w:line="240" w:lineRule="auto"/>
        <w:rPr>
          <w:rFonts w:eastAsiaTheme="minorEastAsia"/>
          <w:sz w:val="24"/>
          <w:szCs w:val="24"/>
        </w:rPr>
      </w:pPr>
      <w:r w:rsidRPr="3B3D5AE3">
        <w:rPr>
          <w:rFonts w:eastAsiaTheme="minorEastAsia"/>
          <w:sz w:val="24"/>
          <w:szCs w:val="24"/>
        </w:rPr>
        <w:t>Lower</w:t>
      </w:r>
      <w:r w:rsidR="00D1253E" w:rsidRPr="3B3D5AE3">
        <w:rPr>
          <w:rFonts w:eastAsiaTheme="minorEastAsia"/>
          <w:sz w:val="24"/>
          <w:szCs w:val="24"/>
        </w:rPr>
        <w:t xml:space="preserve"> Portneuf Cooperative Vegetation Restoration </w:t>
      </w:r>
      <w:r w:rsidR="007846DA" w:rsidRPr="3B3D5AE3">
        <w:rPr>
          <w:rFonts w:eastAsiaTheme="minorEastAsia"/>
          <w:sz w:val="24"/>
          <w:szCs w:val="24"/>
        </w:rPr>
        <w:t>Project ………………………</w:t>
      </w:r>
      <w:r w:rsidR="3C09D685" w:rsidRPr="3B3D5AE3">
        <w:rPr>
          <w:rFonts w:eastAsiaTheme="minorEastAsia"/>
          <w:sz w:val="24"/>
          <w:szCs w:val="24"/>
        </w:rPr>
        <w:t>.......</w:t>
      </w:r>
      <w:r w:rsidR="00D36466" w:rsidRPr="3B3D5AE3">
        <w:rPr>
          <w:rFonts w:eastAsiaTheme="minorEastAsia"/>
          <w:sz w:val="24"/>
          <w:szCs w:val="24"/>
        </w:rPr>
        <w:t xml:space="preserve"> Update/Status</w:t>
      </w:r>
    </w:p>
    <w:p w14:paraId="4F5F95DF" w14:textId="4BB5D8CB" w:rsidR="3B6452D9" w:rsidRDefault="4B6F61E5" w:rsidP="3B3D5AE3">
      <w:pPr>
        <w:widowControl w:val="0"/>
        <w:tabs>
          <w:tab w:val="left" w:leader="dot" w:pos="8454"/>
        </w:tabs>
        <w:spacing w:after="0" w:line="240" w:lineRule="auto"/>
        <w:rPr>
          <w:rFonts w:eastAsiaTheme="minorEastAsia"/>
          <w:sz w:val="24"/>
          <w:szCs w:val="24"/>
        </w:rPr>
      </w:pPr>
      <w:r w:rsidRPr="3B3D5AE3">
        <w:rPr>
          <w:rFonts w:eastAsiaTheme="minorEastAsia"/>
          <w:sz w:val="24"/>
          <w:szCs w:val="24"/>
        </w:rPr>
        <w:t>H</w:t>
      </w:r>
      <w:r w:rsidR="21A140CD" w:rsidRPr="3B3D5AE3">
        <w:rPr>
          <w:rFonts w:eastAsiaTheme="minorEastAsia"/>
          <w:sz w:val="24"/>
          <w:szCs w:val="24"/>
        </w:rPr>
        <w:t>usky</w:t>
      </w:r>
      <w:r w:rsidRPr="3B3D5AE3">
        <w:rPr>
          <w:rFonts w:eastAsiaTheme="minorEastAsia"/>
          <w:sz w:val="24"/>
          <w:szCs w:val="24"/>
        </w:rPr>
        <w:t xml:space="preserve"> </w:t>
      </w:r>
      <w:r w:rsidR="7A71954F" w:rsidRPr="3B3D5AE3">
        <w:rPr>
          <w:rFonts w:eastAsiaTheme="minorEastAsia"/>
          <w:sz w:val="24"/>
          <w:szCs w:val="24"/>
        </w:rPr>
        <w:t>3/4</w:t>
      </w:r>
      <w:r w:rsidRPr="3B3D5AE3">
        <w:rPr>
          <w:rFonts w:eastAsiaTheme="minorEastAsia"/>
          <w:sz w:val="24"/>
          <w:szCs w:val="24"/>
        </w:rPr>
        <w:t xml:space="preserve"> Project</w:t>
      </w:r>
      <w:r w:rsidR="14FBC92F" w:rsidRPr="3B3D5AE3">
        <w:rPr>
          <w:rFonts w:eastAsiaTheme="minorEastAsia"/>
          <w:sz w:val="24"/>
          <w:szCs w:val="24"/>
        </w:rPr>
        <w:t xml:space="preserve"> (BLM)</w:t>
      </w:r>
      <w:r w:rsidRPr="3B3D5AE3">
        <w:rPr>
          <w:rFonts w:eastAsiaTheme="minorEastAsia"/>
          <w:sz w:val="24"/>
          <w:szCs w:val="24"/>
        </w:rPr>
        <w:t>....…................................................................................</w:t>
      </w:r>
      <w:r w:rsidR="664B8088" w:rsidRPr="3B3D5AE3">
        <w:rPr>
          <w:rFonts w:eastAsiaTheme="minorEastAsia"/>
          <w:sz w:val="24"/>
          <w:szCs w:val="24"/>
        </w:rPr>
        <w:t>....</w:t>
      </w:r>
      <w:r w:rsidRPr="3B3D5AE3">
        <w:rPr>
          <w:rFonts w:eastAsiaTheme="minorEastAsia"/>
          <w:sz w:val="24"/>
          <w:szCs w:val="24"/>
        </w:rPr>
        <w:t xml:space="preserve"> Initial briefing</w:t>
      </w:r>
    </w:p>
    <w:p w14:paraId="6550DB38" w14:textId="4DD09363" w:rsidR="16D2EAFE" w:rsidRDefault="39379059" w:rsidP="3B3D5AE3">
      <w:pPr>
        <w:widowControl w:val="0"/>
        <w:tabs>
          <w:tab w:val="left" w:leader="dot" w:pos="8454"/>
        </w:tabs>
        <w:spacing w:after="0" w:line="240" w:lineRule="auto"/>
        <w:rPr>
          <w:rFonts w:eastAsiaTheme="minorEastAsia"/>
          <w:sz w:val="24"/>
          <w:szCs w:val="24"/>
        </w:rPr>
      </w:pPr>
      <w:r w:rsidRPr="3B3D5AE3">
        <w:rPr>
          <w:rFonts w:eastAsiaTheme="minorEastAsia"/>
          <w:sz w:val="24"/>
          <w:szCs w:val="24"/>
        </w:rPr>
        <w:t>Old Ranger Trail Bridge on Burns Creek................................................................... Initial briefing</w:t>
      </w:r>
    </w:p>
    <w:p w14:paraId="41454856" w14:textId="1DFECED0" w:rsidR="002C1A43" w:rsidRPr="00500430" w:rsidRDefault="002C1A43" w:rsidP="3B3D5AE3">
      <w:pPr>
        <w:widowControl w:val="0"/>
        <w:tabs>
          <w:tab w:val="left" w:pos="720"/>
        </w:tabs>
        <w:autoSpaceDE w:val="0"/>
        <w:autoSpaceDN w:val="0"/>
        <w:spacing w:before="174" w:after="0" w:line="240" w:lineRule="auto"/>
        <w:rPr>
          <w:rFonts w:eastAsiaTheme="minorEastAsia"/>
          <w:i/>
          <w:iCs/>
          <w:sz w:val="24"/>
          <w:szCs w:val="24"/>
        </w:rPr>
      </w:pPr>
      <w:bookmarkStart w:id="13" w:name="Adjourn_–_4:30_Pacific_Time,_5:30_Mounta"/>
      <w:bookmarkEnd w:id="13"/>
      <w:r w:rsidRPr="3B3D5AE3">
        <w:rPr>
          <w:rFonts w:eastAsiaTheme="minorEastAsia"/>
          <w:b/>
          <w:bCs/>
          <w:i/>
          <w:iCs/>
          <w:spacing w:val="-1"/>
          <w:sz w:val="24"/>
          <w:szCs w:val="24"/>
          <w:u w:val="single"/>
        </w:rPr>
        <w:t>Salmon-Challis</w:t>
      </w:r>
      <w:r w:rsidRPr="3B3D5AE3">
        <w:rPr>
          <w:rFonts w:eastAsiaTheme="minorEastAsia"/>
          <w:b/>
          <w:bCs/>
          <w:i/>
          <w:iCs/>
          <w:spacing w:val="-13"/>
          <w:sz w:val="24"/>
          <w:szCs w:val="24"/>
          <w:u w:val="single"/>
        </w:rPr>
        <w:t xml:space="preserve"> </w:t>
      </w:r>
      <w:r w:rsidRPr="3B3D5AE3">
        <w:rPr>
          <w:rFonts w:eastAsiaTheme="minorEastAsia"/>
          <w:b/>
          <w:bCs/>
          <w:i/>
          <w:iCs/>
          <w:spacing w:val="-1"/>
          <w:sz w:val="24"/>
          <w:szCs w:val="24"/>
          <w:u w:val="single"/>
        </w:rPr>
        <w:t>National</w:t>
      </w:r>
      <w:r w:rsidRPr="3B3D5AE3">
        <w:rPr>
          <w:rFonts w:eastAsiaTheme="minorEastAsia"/>
          <w:b/>
          <w:bCs/>
          <w:i/>
          <w:iCs/>
          <w:spacing w:val="-11"/>
          <w:sz w:val="24"/>
          <w:szCs w:val="24"/>
          <w:u w:val="single"/>
        </w:rPr>
        <w:t xml:space="preserve"> </w:t>
      </w:r>
      <w:r w:rsidRPr="3B3D5AE3">
        <w:rPr>
          <w:rFonts w:eastAsiaTheme="minorEastAsia"/>
          <w:b/>
          <w:bCs/>
          <w:i/>
          <w:iCs/>
          <w:sz w:val="24"/>
          <w:szCs w:val="24"/>
          <w:u w:val="single"/>
        </w:rPr>
        <w:t>Forest</w:t>
      </w:r>
      <w:r w:rsidRPr="3B3D5AE3">
        <w:rPr>
          <w:rFonts w:eastAsiaTheme="minorEastAsia"/>
          <w:b/>
          <w:bCs/>
          <w:i/>
          <w:iCs/>
          <w:spacing w:val="-9"/>
          <w:sz w:val="24"/>
          <w:szCs w:val="24"/>
        </w:rPr>
        <w:t xml:space="preserve"> </w:t>
      </w:r>
      <w:r w:rsidRPr="3B3D5AE3">
        <w:rPr>
          <w:rFonts w:eastAsiaTheme="minorEastAsia"/>
          <w:i/>
          <w:iCs/>
          <w:sz w:val="24"/>
          <w:szCs w:val="24"/>
        </w:rPr>
        <w:t>–</w:t>
      </w:r>
      <w:r w:rsidRPr="3B3D5AE3">
        <w:rPr>
          <w:rFonts w:eastAsiaTheme="minorEastAsia"/>
          <w:i/>
          <w:iCs/>
          <w:spacing w:val="-8"/>
          <w:sz w:val="24"/>
          <w:szCs w:val="24"/>
        </w:rPr>
        <w:t xml:space="preserve"> </w:t>
      </w:r>
    </w:p>
    <w:p w14:paraId="339E194C" w14:textId="355744E2" w:rsidR="274BFA47" w:rsidRDefault="274BFA47" w:rsidP="3B3D5AE3">
      <w:pPr>
        <w:widowControl w:val="0"/>
        <w:tabs>
          <w:tab w:val="left" w:leader="dot" w:pos="9355"/>
        </w:tabs>
        <w:spacing w:after="0" w:line="240" w:lineRule="auto"/>
        <w:rPr>
          <w:rFonts w:eastAsiaTheme="minorEastAsia"/>
          <w:sz w:val="24"/>
          <w:szCs w:val="24"/>
        </w:rPr>
      </w:pPr>
      <w:bookmarkStart w:id="14" w:name="_Hlk102569746"/>
      <w:r w:rsidRPr="3B3D5AE3">
        <w:rPr>
          <w:rFonts w:eastAsiaTheme="minorEastAsia"/>
          <w:sz w:val="24"/>
          <w:szCs w:val="24"/>
        </w:rPr>
        <w:t>Twelve Mile Trail Construction………………………..…………………………………………………</w:t>
      </w:r>
      <w:r w:rsidR="14E6D302" w:rsidRPr="3B3D5AE3">
        <w:rPr>
          <w:rFonts w:eastAsiaTheme="minorEastAsia"/>
          <w:sz w:val="24"/>
          <w:szCs w:val="24"/>
        </w:rPr>
        <w:t>.</w:t>
      </w:r>
      <w:r w:rsidRPr="3B3D5AE3">
        <w:rPr>
          <w:rFonts w:eastAsiaTheme="minorEastAsia"/>
          <w:sz w:val="24"/>
          <w:szCs w:val="24"/>
        </w:rPr>
        <w:t xml:space="preserve"> Update/Status</w:t>
      </w:r>
    </w:p>
    <w:p w14:paraId="3215FEDF" w14:textId="387E456B" w:rsidR="274BFA47" w:rsidRDefault="274BFA47" w:rsidP="3B3D5AE3">
      <w:pPr>
        <w:widowControl w:val="0"/>
        <w:tabs>
          <w:tab w:val="left" w:leader="dot" w:pos="9355"/>
        </w:tabs>
        <w:spacing w:after="0" w:line="240" w:lineRule="auto"/>
        <w:rPr>
          <w:rFonts w:eastAsiaTheme="minorEastAsia"/>
          <w:sz w:val="24"/>
          <w:szCs w:val="24"/>
        </w:rPr>
      </w:pPr>
      <w:r w:rsidRPr="3B3D5AE3">
        <w:rPr>
          <w:rFonts w:eastAsiaTheme="minorEastAsia"/>
          <w:sz w:val="24"/>
          <w:szCs w:val="24"/>
        </w:rPr>
        <w:t>Dump Salvage…………………………………………………………………………………………..………… Update/Status</w:t>
      </w:r>
    </w:p>
    <w:p w14:paraId="4C4F1987" w14:textId="581D7352" w:rsidR="274BFA47" w:rsidRDefault="274BFA47" w:rsidP="3B3D5AE3">
      <w:pPr>
        <w:widowControl w:val="0"/>
        <w:tabs>
          <w:tab w:val="left" w:leader="dot" w:pos="9355"/>
        </w:tabs>
        <w:spacing w:after="0" w:line="240" w:lineRule="auto"/>
        <w:rPr>
          <w:rFonts w:eastAsiaTheme="minorEastAsia"/>
          <w:sz w:val="24"/>
          <w:szCs w:val="24"/>
        </w:rPr>
      </w:pPr>
      <w:r w:rsidRPr="3B3D5AE3">
        <w:rPr>
          <w:rFonts w:eastAsiaTheme="minorEastAsia"/>
          <w:sz w:val="24"/>
          <w:szCs w:val="24"/>
        </w:rPr>
        <w:t>Camas Creek and Fish Habitat Improvement Project.………………………………..………</w:t>
      </w:r>
      <w:r w:rsidR="7A9ACBBA" w:rsidRPr="3B3D5AE3">
        <w:rPr>
          <w:rFonts w:eastAsiaTheme="minorEastAsia"/>
          <w:sz w:val="24"/>
          <w:szCs w:val="24"/>
        </w:rPr>
        <w:t>.</w:t>
      </w:r>
      <w:r w:rsidRPr="3B3D5AE3">
        <w:rPr>
          <w:rFonts w:eastAsiaTheme="minorEastAsia"/>
          <w:sz w:val="24"/>
          <w:szCs w:val="24"/>
        </w:rPr>
        <w:t xml:space="preserve"> Update/Status</w:t>
      </w:r>
    </w:p>
    <w:p w14:paraId="5E4F47BD" w14:textId="6EE97195" w:rsidR="274BFA47" w:rsidRDefault="274BFA47" w:rsidP="3B3D5AE3">
      <w:pPr>
        <w:widowControl w:val="0"/>
        <w:tabs>
          <w:tab w:val="left" w:leader="dot" w:pos="9355"/>
        </w:tabs>
        <w:spacing w:after="0" w:line="240" w:lineRule="auto"/>
        <w:rPr>
          <w:rFonts w:eastAsiaTheme="minorEastAsia"/>
          <w:sz w:val="24"/>
          <w:szCs w:val="24"/>
        </w:rPr>
      </w:pPr>
      <w:r w:rsidRPr="3B3D5AE3">
        <w:rPr>
          <w:rFonts w:eastAsiaTheme="minorEastAsia"/>
          <w:sz w:val="24"/>
          <w:szCs w:val="24"/>
        </w:rPr>
        <w:t>Deep Rabbin Fuel Break …………………………………………..………………………………..……… Initial Briefing</w:t>
      </w:r>
    </w:p>
    <w:p w14:paraId="57076686" w14:textId="390E0177" w:rsidR="274BFA47" w:rsidRDefault="274BFA47" w:rsidP="3B3D5AE3">
      <w:pPr>
        <w:widowControl w:val="0"/>
        <w:tabs>
          <w:tab w:val="left" w:leader="dot" w:pos="9355"/>
        </w:tabs>
        <w:spacing w:after="0" w:line="240" w:lineRule="auto"/>
        <w:rPr>
          <w:rFonts w:eastAsiaTheme="minorEastAsia"/>
          <w:sz w:val="24"/>
          <w:szCs w:val="24"/>
        </w:rPr>
      </w:pPr>
      <w:r w:rsidRPr="3B3D5AE3">
        <w:rPr>
          <w:rFonts w:eastAsiaTheme="minorEastAsia"/>
          <w:sz w:val="24"/>
          <w:szCs w:val="24"/>
        </w:rPr>
        <w:t>Stein Mountain Thinning…………………………………………..………………………………..……… Initial Briefing</w:t>
      </w:r>
    </w:p>
    <w:p w14:paraId="24278279" w14:textId="77777777" w:rsidR="00500430" w:rsidRDefault="00500430" w:rsidP="3B3D5AE3">
      <w:pPr>
        <w:widowControl w:val="0"/>
        <w:autoSpaceDE w:val="0"/>
        <w:autoSpaceDN w:val="0"/>
        <w:spacing w:before="2" w:after="0" w:line="240" w:lineRule="auto"/>
        <w:rPr>
          <w:rFonts w:eastAsiaTheme="minorEastAsia"/>
          <w:sz w:val="24"/>
          <w:szCs w:val="24"/>
          <w:highlight w:val="yellow"/>
        </w:rPr>
      </w:pPr>
    </w:p>
    <w:p w14:paraId="66677581" w14:textId="2DB56D1B" w:rsidR="00307EB3" w:rsidRPr="005706D0" w:rsidRDefault="00307EB3" w:rsidP="3B3D5AE3">
      <w:pPr>
        <w:widowControl w:val="0"/>
        <w:autoSpaceDE w:val="0"/>
        <w:autoSpaceDN w:val="0"/>
        <w:spacing w:before="2" w:after="0" w:line="240" w:lineRule="auto"/>
        <w:rPr>
          <w:rFonts w:eastAsiaTheme="minorEastAsia"/>
          <w:b/>
          <w:bCs/>
          <w:color w:val="4472C4" w:themeColor="accent1"/>
          <w:spacing w:val="-5"/>
          <w:kern w:val="0"/>
          <w:sz w:val="24"/>
          <w:szCs w:val="24"/>
          <w14:ligatures w14:val="none"/>
        </w:rPr>
      </w:pPr>
      <w:r w:rsidRPr="005706D0">
        <w:rPr>
          <w:rFonts w:eastAsiaTheme="minorEastAsia"/>
          <w:b/>
          <w:bCs/>
          <w:i/>
          <w:iCs/>
          <w:color w:val="4472C4" w:themeColor="accent1"/>
          <w:spacing w:val="-5"/>
          <w:kern w:val="0"/>
          <w:sz w:val="24"/>
          <w:szCs w:val="24"/>
          <w14:ligatures w14:val="none"/>
        </w:rPr>
        <w:t>12:00 -1:00 PM MT (</w:t>
      </w:r>
      <w:r w:rsidRPr="005706D0">
        <w:rPr>
          <w:rFonts w:eastAsiaTheme="minorEastAsia"/>
          <w:b/>
          <w:bCs/>
          <w:i/>
          <w:iCs/>
          <w:color w:val="4472C4" w:themeColor="accent1"/>
          <w:kern w:val="0"/>
          <w:sz w:val="24"/>
          <w:szCs w:val="24"/>
          <w14:ligatures w14:val="none"/>
        </w:rPr>
        <w:t>1</w:t>
      </w:r>
      <w:r w:rsidR="00F91667" w:rsidRPr="005706D0">
        <w:rPr>
          <w:rFonts w:eastAsiaTheme="minorEastAsia"/>
          <w:b/>
          <w:bCs/>
          <w:i/>
          <w:iCs/>
          <w:color w:val="4472C4" w:themeColor="accent1"/>
          <w:kern w:val="0"/>
          <w:sz w:val="24"/>
          <w:szCs w:val="24"/>
          <w14:ligatures w14:val="none"/>
        </w:rPr>
        <w:t>1:00 AM</w:t>
      </w:r>
      <w:r w:rsidRPr="005706D0">
        <w:rPr>
          <w:rFonts w:eastAsiaTheme="minorEastAsia"/>
          <w:b/>
          <w:bCs/>
          <w:i/>
          <w:iCs/>
          <w:color w:val="4472C4" w:themeColor="accent1"/>
          <w:spacing w:val="-5"/>
          <w:kern w:val="0"/>
          <w:sz w:val="24"/>
          <w:szCs w:val="24"/>
          <w14:ligatures w14:val="none"/>
        </w:rPr>
        <w:t xml:space="preserve"> </w:t>
      </w:r>
      <w:r w:rsidRPr="005706D0">
        <w:rPr>
          <w:rFonts w:eastAsiaTheme="minorEastAsia"/>
          <w:b/>
          <w:bCs/>
          <w:i/>
          <w:iCs/>
          <w:color w:val="4472C4" w:themeColor="accent1"/>
          <w:kern w:val="0"/>
          <w:sz w:val="24"/>
          <w:szCs w:val="24"/>
          <w14:ligatures w14:val="none"/>
        </w:rPr>
        <w:t>–</w:t>
      </w:r>
      <w:r w:rsidRPr="005706D0">
        <w:rPr>
          <w:rFonts w:eastAsiaTheme="minorEastAsia"/>
          <w:b/>
          <w:bCs/>
          <w:i/>
          <w:iCs/>
          <w:color w:val="4472C4" w:themeColor="accent1"/>
          <w:spacing w:val="-7"/>
          <w:kern w:val="0"/>
          <w:sz w:val="24"/>
          <w:szCs w:val="24"/>
          <w14:ligatures w14:val="none"/>
        </w:rPr>
        <w:t xml:space="preserve"> </w:t>
      </w:r>
      <w:r w:rsidRPr="005706D0">
        <w:rPr>
          <w:rFonts w:eastAsiaTheme="minorEastAsia"/>
          <w:b/>
          <w:bCs/>
          <w:i/>
          <w:iCs/>
          <w:color w:val="4472C4" w:themeColor="accent1"/>
          <w:kern w:val="0"/>
          <w:sz w:val="24"/>
          <w:szCs w:val="24"/>
          <w14:ligatures w14:val="none"/>
        </w:rPr>
        <w:t>1</w:t>
      </w:r>
      <w:r w:rsidR="00F91667" w:rsidRPr="005706D0">
        <w:rPr>
          <w:rFonts w:eastAsiaTheme="minorEastAsia"/>
          <w:b/>
          <w:bCs/>
          <w:i/>
          <w:iCs/>
          <w:color w:val="4472C4" w:themeColor="accent1"/>
          <w:kern w:val="0"/>
          <w:sz w:val="24"/>
          <w:szCs w:val="24"/>
          <w14:ligatures w14:val="none"/>
        </w:rPr>
        <w:t>2:0</w:t>
      </w:r>
      <w:r w:rsidRPr="005706D0">
        <w:rPr>
          <w:rFonts w:eastAsiaTheme="minorEastAsia"/>
          <w:b/>
          <w:bCs/>
          <w:i/>
          <w:iCs/>
          <w:color w:val="4472C4" w:themeColor="accent1"/>
          <w:kern w:val="0"/>
          <w:sz w:val="24"/>
          <w:szCs w:val="24"/>
          <w14:ligatures w14:val="none"/>
        </w:rPr>
        <w:t>0 PM</w:t>
      </w:r>
      <w:r w:rsidRPr="005706D0">
        <w:rPr>
          <w:rFonts w:eastAsiaTheme="minorEastAsia"/>
          <w:b/>
          <w:bCs/>
          <w:i/>
          <w:iCs/>
          <w:color w:val="4472C4" w:themeColor="accent1"/>
          <w:spacing w:val="-4"/>
          <w:kern w:val="0"/>
          <w:sz w:val="24"/>
          <w:szCs w:val="24"/>
          <w14:ligatures w14:val="none"/>
        </w:rPr>
        <w:t xml:space="preserve"> </w:t>
      </w:r>
      <w:r w:rsidRPr="005706D0">
        <w:rPr>
          <w:rFonts w:eastAsiaTheme="minorEastAsia"/>
          <w:b/>
          <w:bCs/>
          <w:i/>
          <w:iCs/>
          <w:color w:val="4472C4" w:themeColor="accent1"/>
          <w:spacing w:val="-5"/>
          <w:kern w:val="0"/>
          <w:sz w:val="24"/>
          <w:szCs w:val="24"/>
          <w14:ligatures w14:val="none"/>
        </w:rPr>
        <w:t>PT)</w:t>
      </w:r>
      <w:r w:rsidRPr="005706D0">
        <w:rPr>
          <w:rFonts w:eastAsia="Arial" w:cstheme="minorHAnsi"/>
          <w:b/>
          <w:i/>
          <w:color w:val="4472C4" w:themeColor="accent1"/>
          <w:spacing w:val="-5"/>
          <w:kern w:val="0"/>
          <w:sz w:val="24"/>
          <w14:ligatures w14:val="none"/>
        </w:rPr>
        <w:tab/>
      </w:r>
      <w:r w:rsidRPr="005706D0">
        <w:rPr>
          <w:rFonts w:eastAsiaTheme="minorEastAsia"/>
          <w:b/>
          <w:bCs/>
          <w:color w:val="70AD47" w:themeColor="accent6"/>
          <w:spacing w:val="-5"/>
          <w:kern w:val="0"/>
          <w:sz w:val="24"/>
          <w:szCs w:val="24"/>
          <w14:ligatures w14:val="none"/>
        </w:rPr>
        <w:t>LUNCH BREAK</w:t>
      </w:r>
    </w:p>
    <w:p w14:paraId="1899B344" w14:textId="68C29364" w:rsidR="00AF43C1" w:rsidRPr="005706D0" w:rsidRDefault="00AF43C1" w:rsidP="3B3D5AE3">
      <w:pPr>
        <w:widowControl w:val="0"/>
        <w:autoSpaceDE w:val="0"/>
        <w:autoSpaceDN w:val="0"/>
        <w:spacing w:before="2" w:after="0" w:line="240" w:lineRule="auto"/>
        <w:ind w:left="360"/>
        <w:rPr>
          <w:rFonts w:eastAsiaTheme="minorEastAsia"/>
          <w:b/>
          <w:bCs/>
          <w:i/>
          <w:iCs/>
          <w:color w:val="4472C4" w:themeColor="accent1"/>
          <w:kern w:val="0"/>
          <w:sz w:val="24"/>
          <w:szCs w:val="24"/>
          <w14:ligatures w14:val="none"/>
        </w:rPr>
      </w:pPr>
    </w:p>
    <w:p w14:paraId="0D42DBD6" w14:textId="309FDC9E" w:rsidR="00B656AC" w:rsidRPr="004F0878" w:rsidRDefault="00B656AC" w:rsidP="3B3D5AE3">
      <w:pPr>
        <w:widowControl w:val="0"/>
        <w:autoSpaceDE w:val="0"/>
        <w:autoSpaceDN w:val="0"/>
        <w:spacing w:before="2" w:after="0" w:line="240" w:lineRule="auto"/>
        <w:ind w:left="360"/>
        <w:rPr>
          <w:rFonts w:eastAsiaTheme="minorEastAsia"/>
          <w:b/>
          <w:bCs/>
          <w:i/>
          <w:iCs/>
          <w:kern w:val="0"/>
          <w:sz w:val="24"/>
          <w:szCs w:val="24"/>
          <w14:ligatures w14:val="none"/>
        </w:rPr>
      </w:pPr>
      <w:r w:rsidRPr="005706D0">
        <w:rPr>
          <w:rFonts w:eastAsiaTheme="minorEastAsia"/>
          <w:b/>
          <w:bCs/>
          <w:i/>
          <w:iCs/>
          <w:color w:val="4472C4" w:themeColor="accent1"/>
          <w:kern w:val="0"/>
          <w:sz w:val="24"/>
          <w:szCs w:val="24"/>
          <w14:ligatures w14:val="none"/>
        </w:rPr>
        <w:t>Regular Agenda – Action Items PROJECT UPDATES AND NEW PROJECTS, CONTINUED</w:t>
      </w:r>
    </w:p>
    <w:p w14:paraId="1252660B" w14:textId="77777777" w:rsidR="00500430" w:rsidRDefault="00500430" w:rsidP="3B3D5AE3">
      <w:pPr>
        <w:widowControl w:val="0"/>
        <w:autoSpaceDE w:val="0"/>
        <w:autoSpaceDN w:val="0"/>
        <w:spacing w:before="2" w:after="0" w:line="240" w:lineRule="auto"/>
        <w:rPr>
          <w:rFonts w:eastAsiaTheme="minorEastAsia"/>
          <w:b/>
          <w:bCs/>
          <w:i/>
          <w:iCs/>
          <w:kern w:val="0"/>
          <w:sz w:val="24"/>
          <w:szCs w:val="24"/>
          <w14:ligatures w14:val="none"/>
        </w:rPr>
      </w:pPr>
    </w:p>
    <w:p w14:paraId="3BD242B1" w14:textId="38EA5F2F" w:rsidR="00B656AC" w:rsidRPr="004F0878" w:rsidRDefault="00CF45F4" w:rsidP="3B3D5AE3">
      <w:pPr>
        <w:widowControl w:val="0"/>
        <w:autoSpaceDE w:val="0"/>
        <w:autoSpaceDN w:val="0"/>
        <w:spacing w:before="2" w:after="0" w:line="240" w:lineRule="auto"/>
        <w:rPr>
          <w:rFonts w:eastAsiaTheme="minorEastAsia"/>
          <w:b/>
          <w:bCs/>
          <w:i/>
          <w:iCs/>
          <w:kern w:val="0"/>
          <w:sz w:val="24"/>
          <w:szCs w:val="24"/>
          <w14:ligatures w14:val="none"/>
        </w:rPr>
      </w:pPr>
      <w:r w:rsidRPr="3B3D5AE3">
        <w:rPr>
          <w:rFonts w:eastAsiaTheme="minorEastAsia"/>
          <w:b/>
          <w:bCs/>
          <w:i/>
          <w:iCs/>
          <w:kern w:val="0"/>
          <w:sz w:val="24"/>
          <w:szCs w:val="24"/>
          <w14:ligatures w14:val="none"/>
        </w:rPr>
        <w:t>1:00 – 2:00 PM MT (Noon – 1:00 PM PT)</w:t>
      </w:r>
    </w:p>
    <w:bookmarkEnd w:id="14"/>
    <w:p w14:paraId="7E34E64B" w14:textId="701A5FA7" w:rsidR="007649ED" w:rsidRPr="004F0878" w:rsidRDefault="007649ED" w:rsidP="3B3D5AE3">
      <w:pPr>
        <w:widowControl w:val="0"/>
        <w:tabs>
          <w:tab w:val="left" w:pos="720"/>
        </w:tabs>
        <w:autoSpaceDE w:val="0"/>
        <w:autoSpaceDN w:val="0"/>
        <w:spacing w:before="194" w:after="0" w:line="240" w:lineRule="auto"/>
        <w:rPr>
          <w:rFonts w:eastAsiaTheme="minorEastAsia"/>
          <w:b/>
          <w:bCs/>
          <w:i/>
          <w:iCs/>
          <w:sz w:val="24"/>
          <w:szCs w:val="24"/>
        </w:rPr>
      </w:pPr>
      <w:r w:rsidRPr="3B3D5AE3">
        <w:rPr>
          <w:rFonts w:eastAsiaTheme="minorEastAsia"/>
          <w:b/>
          <w:bCs/>
          <w:i/>
          <w:iCs/>
          <w:sz w:val="24"/>
          <w:szCs w:val="24"/>
          <w:u w:val="single"/>
        </w:rPr>
        <w:t xml:space="preserve">Idaho Panhandle National Forests </w:t>
      </w:r>
      <w:r w:rsidRPr="3B3D5AE3">
        <w:rPr>
          <w:rFonts w:eastAsiaTheme="minorEastAsia"/>
          <w:i/>
          <w:iCs/>
          <w:sz w:val="24"/>
          <w:szCs w:val="24"/>
        </w:rPr>
        <w:t>–</w:t>
      </w:r>
    </w:p>
    <w:p w14:paraId="2D277CB7" w14:textId="3B9225AE" w:rsidR="007649ED" w:rsidRPr="004F0878" w:rsidRDefault="2D88258F" w:rsidP="3B3D5AE3">
      <w:pPr>
        <w:widowControl w:val="0"/>
        <w:tabs>
          <w:tab w:val="left" w:leader="dot" w:pos="8607"/>
        </w:tabs>
        <w:autoSpaceDE w:val="0"/>
        <w:autoSpaceDN w:val="0"/>
        <w:spacing w:after="0" w:line="293" w:lineRule="exact"/>
        <w:ind w:left="360"/>
        <w:rPr>
          <w:rFonts w:eastAsiaTheme="minorEastAsia"/>
          <w:sz w:val="24"/>
          <w:szCs w:val="24"/>
        </w:rPr>
      </w:pPr>
      <w:r w:rsidRPr="3B3D5AE3">
        <w:rPr>
          <w:rFonts w:eastAsiaTheme="minorEastAsia"/>
          <w:sz w:val="24"/>
          <w:szCs w:val="24"/>
        </w:rPr>
        <w:t xml:space="preserve">Katkee Fuels……………………………………………………………………………………………….Update/Status </w:t>
      </w:r>
    </w:p>
    <w:p w14:paraId="4E73CBD3" w14:textId="1ED734C8" w:rsidR="007649ED" w:rsidRPr="004F0878" w:rsidRDefault="007649ED" w:rsidP="3B3D5AE3">
      <w:pPr>
        <w:widowControl w:val="0"/>
        <w:tabs>
          <w:tab w:val="left" w:leader="dot" w:pos="8607"/>
        </w:tabs>
        <w:autoSpaceDE w:val="0"/>
        <w:autoSpaceDN w:val="0"/>
        <w:spacing w:after="0" w:line="293" w:lineRule="exact"/>
        <w:ind w:left="360"/>
        <w:rPr>
          <w:rFonts w:eastAsiaTheme="minorEastAsia"/>
          <w:sz w:val="24"/>
          <w:szCs w:val="24"/>
        </w:rPr>
      </w:pPr>
      <w:r w:rsidRPr="3B3D5AE3">
        <w:rPr>
          <w:rFonts w:eastAsiaTheme="minorEastAsia"/>
          <w:sz w:val="24"/>
          <w:szCs w:val="24"/>
        </w:rPr>
        <w:t>Granite Fuels………………………………………………………………………………………Updated full Briefing</w:t>
      </w:r>
    </w:p>
    <w:p w14:paraId="4B5F42E1" w14:textId="7E5A4114" w:rsidR="007649ED" w:rsidRPr="004F0878" w:rsidRDefault="003B6236" w:rsidP="3B3D5AE3">
      <w:pPr>
        <w:widowControl w:val="0"/>
        <w:tabs>
          <w:tab w:val="left" w:leader="dot" w:pos="8607"/>
        </w:tabs>
        <w:autoSpaceDE w:val="0"/>
        <w:autoSpaceDN w:val="0"/>
        <w:spacing w:after="0" w:line="293" w:lineRule="exact"/>
        <w:ind w:left="360"/>
        <w:rPr>
          <w:rFonts w:eastAsiaTheme="minorEastAsia"/>
          <w:sz w:val="24"/>
          <w:szCs w:val="24"/>
        </w:rPr>
      </w:pPr>
      <w:r w:rsidRPr="3B3D5AE3">
        <w:rPr>
          <w:rFonts w:eastAsiaTheme="minorEastAsia"/>
          <w:sz w:val="24"/>
          <w:szCs w:val="24"/>
        </w:rPr>
        <w:t>Sandpoint South………….</w:t>
      </w:r>
      <w:r w:rsidR="00465876" w:rsidRPr="3B3D5AE3">
        <w:rPr>
          <w:rFonts w:eastAsiaTheme="minorEastAsia"/>
          <w:sz w:val="24"/>
          <w:szCs w:val="24"/>
        </w:rPr>
        <w:t>..……………</w:t>
      </w:r>
      <w:r w:rsidRPr="3B3D5AE3">
        <w:rPr>
          <w:rFonts w:eastAsiaTheme="minorEastAsia"/>
          <w:sz w:val="24"/>
          <w:szCs w:val="24"/>
        </w:rPr>
        <w:t>………………………………………………………</w:t>
      </w:r>
      <w:r w:rsidR="00022748" w:rsidRPr="3B3D5AE3">
        <w:rPr>
          <w:rFonts w:eastAsiaTheme="minorEastAsia"/>
          <w:sz w:val="24"/>
          <w:szCs w:val="24"/>
        </w:rPr>
        <w:t>…</w:t>
      </w:r>
      <w:r w:rsidR="00465876" w:rsidRPr="3B3D5AE3">
        <w:rPr>
          <w:rFonts w:eastAsiaTheme="minorEastAsia"/>
          <w:sz w:val="24"/>
          <w:szCs w:val="24"/>
        </w:rPr>
        <w:t>……..</w:t>
      </w:r>
      <w:r w:rsidR="401CB280" w:rsidRPr="3B3D5AE3">
        <w:rPr>
          <w:rFonts w:eastAsiaTheme="minorEastAsia"/>
          <w:sz w:val="24"/>
          <w:szCs w:val="24"/>
        </w:rPr>
        <w:t xml:space="preserve"> </w:t>
      </w:r>
      <w:r w:rsidR="00465876" w:rsidRPr="3B3D5AE3">
        <w:rPr>
          <w:rFonts w:eastAsiaTheme="minorEastAsia"/>
          <w:sz w:val="24"/>
          <w:szCs w:val="24"/>
        </w:rPr>
        <w:t>Initial Briefing</w:t>
      </w:r>
    </w:p>
    <w:p w14:paraId="20959ACA" w14:textId="77777777" w:rsidR="007649ED" w:rsidRPr="004F0878" w:rsidRDefault="007649ED" w:rsidP="3B3D5AE3">
      <w:pPr>
        <w:widowControl w:val="0"/>
        <w:tabs>
          <w:tab w:val="left" w:pos="720"/>
        </w:tabs>
        <w:autoSpaceDE w:val="0"/>
        <w:autoSpaceDN w:val="0"/>
        <w:spacing w:before="194" w:after="0" w:line="240" w:lineRule="auto"/>
        <w:rPr>
          <w:rFonts w:eastAsiaTheme="minorEastAsia"/>
          <w:b/>
          <w:bCs/>
          <w:i/>
          <w:iCs/>
          <w:sz w:val="24"/>
          <w:szCs w:val="24"/>
        </w:rPr>
      </w:pPr>
      <w:r w:rsidRPr="3B3D5AE3">
        <w:rPr>
          <w:rFonts w:eastAsiaTheme="minorEastAsia"/>
          <w:b/>
          <w:bCs/>
          <w:i/>
          <w:iCs/>
          <w:spacing w:val="-1"/>
          <w:sz w:val="24"/>
          <w:szCs w:val="24"/>
          <w:u w:val="single"/>
        </w:rPr>
        <w:t>Nez</w:t>
      </w:r>
      <w:r w:rsidRPr="3B3D5AE3">
        <w:rPr>
          <w:rFonts w:eastAsiaTheme="minorEastAsia"/>
          <w:b/>
          <w:bCs/>
          <w:i/>
          <w:iCs/>
          <w:spacing w:val="-13"/>
          <w:sz w:val="24"/>
          <w:szCs w:val="24"/>
          <w:u w:val="single"/>
        </w:rPr>
        <w:t xml:space="preserve"> </w:t>
      </w:r>
      <w:r w:rsidRPr="3B3D5AE3">
        <w:rPr>
          <w:rFonts w:eastAsiaTheme="minorEastAsia"/>
          <w:b/>
          <w:bCs/>
          <w:i/>
          <w:iCs/>
          <w:spacing w:val="-1"/>
          <w:sz w:val="24"/>
          <w:szCs w:val="24"/>
          <w:u w:val="single"/>
        </w:rPr>
        <w:t>Perce-Clearwater</w:t>
      </w:r>
      <w:r w:rsidRPr="3B3D5AE3">
        <w:rPr>
          <w:rFonts w:eastAsiaTheme="minorEastAsia"/>
          <w:b/>
          <w:bCs/>
          <w:i/>
          <w:iCs/>
          <w:spacing w:val="-12"/>
          <w:sz w:val="24"/>
          <w:szCs w:val="24"/>
          <w:u w:val="single"/>
        </w:rPr>
        <w:t xml:space="preserve"> </w:t>
      </w:r>
      <w:r w:rsidRPr="3B3D5AE3">
        <w:rPr>
          <w:rFonts w:eastAsiaTheme="minorEastAsia"/>
          <w:b/>
          <w:bCs/>
          <w:i/>
          <w:iCs/>
          <w:spacing w:val="-1"/>
          <w:sz w:val="24"/>
          <w:szCs w:val="24"/>
          <w:u w:val="single"/>
        </w:rPr>
        <w:t>National</w:t>
      </w:r>
      <w:r w:rsidRPr="3B3D5AE3">
        <w:rPr>
          <w:rFonts w:eastAsiaTheme="minorEastAsia"/>
          <w:b/>
          <w:bCs/>
          <w:i/>
          <w:iCs/>
          <w:spacing w:val="-10"/>
          <w:sz w:val="24"/>
          <w:szCs w:val="24"/>
          <w:u w:val="single"/>
        </w:rPr>
        <w:t xml:space="preserve"> </w:t>
      </w:r>
      <w:r w:rsidRPr="3B3D5AE3">
        <w:rPr>
          <w:rFonts w:eastAsiaTheme="minorEastAsia"/>
          <w:b/>
          <w:bCs/>
          <w:i/>
          <w:iCs/>
          <w:sz w:val="24"/>
          <w:szCs w:val="24"/>
          <w:u w:val="single"/>
        </w:rPr>
        <w:t>Forests</w:t>
      </w:r>
      <w:r w:rsidRPr="3B3D5AE3">
        <w:rPr>
          <w:rFonts w:eastAsiaTheme="minorEastAsia"/>
          <w:b/>
          <w:bCs/>
          <w:i/>
          <w:iCs/>
          <w:spacing w:val="-8"/>
          <w:sz w:val="24"/>
          <w:szCs w:val="24"/>
          <w:u w:val="single"/>
        </w:rPr>
        <w:t xml:space="preserve"> </w:t>
      </w:r>
      <w:r w:rsidRPr="3B3D5AE3">
        <w:rPr>
          <w:rFonts w:eastAsiaTheme="minorEastAsia"/>
          <w:i/>
          <w:iCs/>
          <w:sz w:val="24"/>
          <w:szCs w:val="24"/>
        </w:rPr>
        <w:t>–</w:t>
      </w:r>
    </w:p>
    <w:p w14:paraId="4C8D5FE2" w14:textId="52E9E778" w:rsidR="007649ED" w:rsidRPr="004F0878" w:rsidRDefault="007649ED" w:rsidP="3B3D5AE3">
      <w:pPr>
        <w:widowControl w:val="0"/>
        <w:tabs>
          <w:tab w:val="left" w:leader="dot" w:pos="8509"/>
        </w:tabs>
        <w:autoSpaceDE w:val="0"/>
        <w:autoSpaceDN w:val="0"/>
        <w:spacing w:after="0" w:line="240" w:lineRule="auto"/>
        <w:ind w:left="360"/>
        <w:rPr>
          <w:rFonts w:eastAsiaTheme="minorEastAsia"/>
          <w:sz w:val="24"/>
          <w:szCs w:val="24"/>
        </w:rPr>
      </w:pPr>
      <w:r w:rsidRPr="3B3D5AE3">
        <w:rPr>
          <w:rFonts w:eastAsiaTheme="minorEastAsia"/>
          <w:sz w:val="24"/>
          <w:szCs w:val="24"/>
        </w:rPr>
        <w:t xml:space="preserve">Forestwide Aspen Restoration </w:t>
      </w:r>
      <w:r w:rsidR="72A90F8D" w:rsidRPr="3B3D5AE3">
        <w:rPr>
          <w:rFonts w:eastAsiaTheme="minorEastAsia"/>
          <w:sz w:val="24"/>
          <w:szCs w:val="24"/>
        </w:rPr>
        <w:t>…………………………………………………</w:t>
      </w:r>
      <w:r w:rsidR="1DFD0861" w:rsidRPr="3B3D5AE3">
        <w:rPr>
          <w:rFonts w:eastAsiaTheme="minorEastAsia"/>
          <w:sz w:val="24"/>
          <w:szCs w:val="24"/>
        </w:rPr>
        <w:t>....</w:t>
      </w:r>
      <w:r w:rsidR="2EB27342" w:rsidRPr="3B3D5AE3">
        <w:rPr>
          <w:rFonts w:eastAsiaTheme="minorEastAsia"/>
          <w:sz w:val="24"/>
          <w:szCs w:val="24"/>
        </w:rPr>
        <w:t xml:space="preserve"> </w:t>
      </w:r>
      <w:r w:rsidRPr="3B3D5AE3">
        <w:rPr>
          <w:rFonts w:eastAsiaTheme="minorEastAsia"/>
          <w:sz w:val="24"/>
          <w:szCs w:val="24"/>
        </w:rPr>
        <w:t xml:space="preserve">Update (Project on Hold) </w:t>
      </w:r>
    </w:p>
    <w:p w14:paraId="66A42EA6" w14:textId="1D33F1F5" w:rsidR="007649ED" w:rsidRPr="004F0878" w:rsidRDefault="007649ED" w:rsidP="3B3D5AE3">
      <w:pPr>
        <w:widowControl w:val="0"/>
        <w:tabs>
          <w:tab w:val="left" w:leader="dot" w:pos="8502"/>
        </w:tabs>
        <w:autoSpaceDE w:val="0"/>
        <w:autoSpaceDN w:val="0"/>
        <w:spacing w:after="0" w:line="240" w:lineRule="auto"/>
        <w:ind w:left="360"/>
        <w:rPr>
          <w:rFonts w:eastAsiaTheme="minorEastAsia"/>
          <w:sz w:val="24"/>
          <w:szCs w:val="24"/>
        </w:rPr>
      </w:pPr>
      <w:r w:rsidRPr="3B3D5AE3">
        <w:rPr>
          <w:rFonts w:eastAsiaTheme="minorEastAsia"/>
          <w:sz w:val="24"/>
          <w:szCs w:val="24"/>
        </w:rPr>
        <w:t>Race</w:t>
      </w:r>
      <w:r w:rsidRPr="3B3D5AE3">
        <w:rPr>
          <w:rFonts w:eastAsiaTheme="minorEastAsia"/>
          <w:spacing w:val="-1"/>
          <w:sz w:val="24"/>
          <w:szCs w:val="24"/>
        </w:rPr>
        <w:t xml:space="preserve"> </w:t>
      </w:r>
      <w:r w:rsidRPr="3B3D5AE3">
        <w:rPr>
          <w:rFonts w:eastAsiaTheme="minorEastAsia"/>
          <w:sz w:val="24"/>
          <w:szCs w:val="24"/>
        </w:rPr>
        <w:t>Cow………………………………………………………………………………………………….</w:t>
      </w:r>
      <w:r w:rsidR="7CE63A11" w:rsidRPr="3B3D5AE3">
        <w:rPr>
          <w:rFonts w:eastAsiaTheme="minorEastAsia"/>
          <w:sz w:val="24"/>
          <w:szCs w:val="24"/>
        </w:rPr>
        <w:t xml:space="preserve">..... </w:t>
      </w:r>
      <w:r w:rsidRPr="3B3D5AE3">
        <w:rPr>
          <w:rFonts w:eastAsiaTheme="minorEastAsia"/>
          <w:sz w:val="24"/>
          <w:szCs w:val="24"/>
        </w:rPr>
        <w:t>Update/Status</w:t>
      </w:r>
    </w:p>
    <w:p w14:paraId="2CD65FB3" w14:textId="77777777" w:rsidR="005706D0" w:rsidRPr="005706D0" w:rsidRDefault="005706D0" w:rsidP="005706D0">
      <w:pPr>
        <w:widowControl w:val="0"/>
        <w:autoSpaceDE w:val="0"/>
        <w:autoSpaceDN w:val="0"/>
        <w:spacing w:before="12" w:after="0" w:line="240" w:lineRule="auto"/>
        <w:rPr>
          <w:rFonts w:eastAsiaTheme="minorEastAsia"/>
          <w:b/>
          <w:bCs/>
          <w:i/>
          <w:iCs/>
          <w:color w:val="4472C4" w:themeColor="accent1"/>
          <w:kern w:val="0"/>
          <w:sz w:val="33"/>
          <w:szCs w:val="33"/>
          <w14:ligatures w14:val="none"/>
        </w:rPr>
      </w:pPr>
    </w:p>
    <w:p w14:paraId="37222DC5" w14:textId="77777777" w:rsidR="005706D0" w:rsidRPr="005706D0" w:rsidRDefault="005706D0" w:rsidP="005706D0">
      <w:pPr>
        <w:widowControl w:val="0"/>
        <w:autoSpaceDE w:val="0"/>
        <w:autoSpaceDN w:val="0"/>
        <w:spacing w:after="0" w:line="240" w:lineRule="auto"/>
        <w:ind w:left="360"/>
        <w:jc w:val="center"/>
        <w:rPr>
          <w:rFonts w:eastAsiaTheme="minorEastAsia"/>
          <w:color w:val="4472C4" w:themeColor="accent1"/>
          <w:kern w:val="0"/>
          <w:sz w:val="24"/>
          <w:szCs w:val="24"/>
          <w14:ligatures w14:val="none"/>
        </w:rPr>
      </w:pPr>
      <w:r w:rsidRPr="005706D0">
        <w:rPr>
          <w:rFonts w:eastAsiaTheme="minorEastAsia"/>
          <w:b/>
          <w:bCs/>
          <w:color w:val="4472C4" w:themeColor="accent1"/>
          <w:kern w:val="0"/>
          <w:sz w:val="24"/>
          <w:szCs w:val="24"/>
          <w14:ligatures w14:val="none"/>
        </w:rPr>
        <w:t>**No</w:t>
      </w:r>
      <w:r w:rsidRPr="005706D0">
        <w:rPr>
          <w:rFonts w:eastAsiaTheme="minorEastAsia"/>
          <w:b/>
          <w:bCs/>
          <w:color w:val="4472C4" w:themeColor="accent1"/>
          <w:spacing w:val="-2"/>
          <w:kern w:val="0"/>
          <w:sz w:val="24"/>
          <w:szCs w:val="24"/>
          <w14:ligatures w14:val="none"/>
        </w:rPr>
        <w:t xml:space="preserve"> full form </w:t>
      </w:r>
      <w:r w:rsidRPr="005706D0">
        <w:rPr>
          <w:rFonts w:eastAsiaTheme="minorEastAsia"/>
          <w:b/>
          <w:bCs/>
          <w:color w:val="4472C4" w:themeColor="accent1"/>
          <w:kern w:val="0"/>
          <w:sz w:val="24"/>
          <w:szCs w:val="24"/>
          <w14:ligatures w14:val="none"/>
        </w:rPr>
        <w:t>briefings on projects from the Kootenai NF for this meeting.</w:t>
      </w:r>
    </w:p>
    <w:p w14:paraId="3542ACF1" w14:textId="77777777" w:rsidR="005706D0" w:rsidRPr="005706D0" w:rsidRDefault="005706D0" w:rsidP="005706D0">
      <w:pPr>
        <w:widowControl w:val="0"/>
        <w:autoSpaceDE w:val="0"/>
        <w:autoSpaceDN w:val="0"/>
        <w:spacing w:before="4" w:after="0" w:line="240" w:lineRule="auto"/>
        <w:ind w:left="360"/>
        <w:jc w:val="center"/>
        <w:rPr>
          <w:rFonts w:eastAsiaTheme="minorEastAsia"/>
          <w:color w:val="4472C4" w:themeColor="accent1"/>
          <w:kern w:val="0"/>
          <w:sz w:val="26"/>
          <w:szCs w:val="26"/>
          <w14:ligatures w14:val="none"/>
        </w:rPr>
      </w:pPr>
    </w:p>
    <w:p w14:paraId="59F1733D" w14:textId="77777777" w:rsidR="005706D0" w:rsidRPr="005706D0" w:rsidRDefault="005706D0" w:rsidP="005706D0">
      <w:pPr>
        <w:ind w:left="360"/>
        <w:jc w:val="center"/>
        <w:rPr>
          <w:rFonts w:eastAsiaTheme="minorEastAsia"/>
          <w:b/>
          <w:bCs/>
          <w:i/>
          <w:iCs/>
          <w:color w:val="4472C4" w:themeColor="accent1"/>
          <w:kern w:val="0"/>
          <w:sz w:val="26"/>
          <w:szCs w:val="26"/>
          <w14:ligatures w14:val="none"/>
        </w:rPr>
      </w:pPr>
      <w:r w:rsidRPr="005706D0">
        <w:rPr>
          <w:rFonts w:eastAsiaTheme="minorEastAsia"/>
          <w:b/>
          <w:bCs/>
          <w:i/>
          <w:iCs/>
          <w:color w:val="4472C4" w:themeColor="accent1"/>
          <w:kern w:val="0"/>
          <w:sz w:val="26"/>
          <w:szCs w:val="26"/>
          <w14:ligatures w14:val="none"/>
        </w:rPr>
        <w:t>Feedback</w:t>
      </w:r>
      <w:r w:rsidRPr="005706D0">
        <w:rPr>
          <w:rFonts w:eastAsiaTheme="minorEastAsia"/>
          <w:b/>
          <w:bCs/>
          <w:i/>
          <w:iCs/>
          <w:color w:val="4472C4" w:themeColor="accent1"/>
          <w:spacing w:val="-15"/>
          <w:kern w:val="0"/>
          <w:sz w:val="26"/>
          <w:szCs w:val="26"/>
          <w14:ligatures w14:val="none"/>
        </w:rPr>
        <w:t xml:space="preserve"> </w:t>
      </w:r>
      <w:r w:rsidRPr="005706D0">
        <w:rPr>
          <w:rFonts w:eastAsiaTheme="minorEastAsia"/>
          <w:b/>
          <w:bCs/>
          <w:i/>
          <w:iCs/>
          <w:color w:val="4472C4" w:themeColor="accent1"/>
          <w:kern w:val="0"/>
          <w:sz w:val="26"/>
          <w:szCs w:val="26"/>
          <w14:ligatures w14:val="none"/>
        </w:rPr>
        <w:t>on</w:t>
      </w:r>
      <w:r w:rsidRPr="005706D0">
        <w:rPr>
          <w:rFonts w:eastAsiaTheme="minorEastAsia"/>
          <w:b/>
          <w:bCs/>
          <w:i/>
          <w:iCs/>
          <w:color w:val="4472C4" w:themeColor="accent1"/>
          <w:spacing w:val="-15"/>
          <w:kern w:val="0"/>
          <w:sz w:val="26"/>
          <w:szCs w:val="26"/>
          <w14:ligatures w14:val="none"/>
        </w:rPr>
        <w:t xml:space="preserve"> </w:t>
      </w:r>
      <w:r w:rsidRPr="005706D0">
        <w:rPr>
          <w:rFonts w:eastAsiaTheme="minorEastAsia"/>
          <w:b/>
          <w:bCs/>
          <w:i/>
          <w:iCs/>
          <w:color w:val="4472C4" w:themeColor="accent1"/>
          <w:kern w:val="0"/>
          <w:sz w:val="26"/>
          <w:szCs w:val="26"/>
          <w14:ligatures w14:val="none"/>
        </w:rPr>
        <w:t>today’s</w:t>
      </w:r>
      <w:r w:rsidRPr="005706D0">
        <w:rPr>
          <w:rFonts w:eastAsiaTheme="minorEastAsia"/>
          <w:b/>
          <w:bCs/>
          <w:i/>
          <w:iCs/>
          <w:color w:val="4472C4" w:themeColor="accent1"/>
          <w:spacing w:val="-15"/>
          <w:kern w:val="0"/>
          <w:sz w:val="26"/>
          <w:szCs w:val="26"/>
          <w14:ligatures w14:val="none"/>
        </w:rPr>
        <w:t xml:space="preserve"> </w:t>
      </w:r>
      <w:r w:rsidRPr="005706D0">
        <w:rPr>
          <w:rFonts w:eastAsiaTheme="minorEastAsia"/>
          <w:b/>
          <w:bCs/>
          <w:i/>
          <w:iCs/>
          <w:color w:val="4472C4" w:themeColor="accent1"/>
          <w:kern w:val="0"/>
          <w:sz w:val="26"/>
          <w:szCs w:val="26"/>
          <w14:ligatures w14:val="none"/>
        </w:rPr>
        <w:t>meeting</w:t>
      </w:r>
      <w:r w:rsidRPr="005706D0">
        <w:rPr>
          <w:rFonts w:eastAsiaTheme="minorEastAsia"/>
          <w:b/>
          <w:bCs/>
          <w:i/>
          <w:iCs/>
          <w:color w:val="4472C4" w:themeColor="accent1"/>
          <w:spacing w:val="-14"/>
          <w:kern w:val="0"/>
          <w:sz w:val="26"/>
          <w:szCs w:val="26"/>
          <w14:ligatures w14:val="none"/>
        </w:rPr>
        <w:t xml:space="preserve"> </w:t>
      </w:r>
      <w:r w:rsidRPr="005706D0">
        <w:rPr>
          <w:rFonts w:eastAsiaTheme="minorEastAsia"/>
          <w:b/>
          <w:bCs/>
          <w:i/>
          <w:iCs/>
          <w:color w:val="4472C4" w:themeColor="accent1"/>
          <w:kern w:val="0"/>
          <w:sz w:val="26"/>
          <w:szCs w:val="26"/>
          <w14:ligatures w14:val="none"/>
        </w:rPr>
        <w:t>and</w:t>
      </w:r>
      <w:r w:rsidRPr="005706D0">
        <w:rPr>
          <w:rFonts w:eastAsiaTheme="minorEastAsia"/>
          <w:b/>
          <w:bCs/>
          <w:i/>
          <w:iCs/>
          <w:color w:val="4472C4" w:themeColor="accent1"/>
          <w:spacing w:val="-15"/>
          <w:kern w:val="0"/>
          <w:sz w:val="26"/>
          <w:szCs w:val="26"/>
          <w14:ligatures w14:val="none"/>
        </w:rPr>
        <w:t xml:space="preserve"> </w:t>
      </w:r>
      <w:r w:rsidRPr="005706D0">
        <w:rPr>
          <w:rFonts w:eastAsiaTheme="minorEastAsia"/>
          <w:b/>
          <w:bCs/>
          <w:i/>
          <w:iCs/>
          <w:color w:val="4472C4" w:themeColor="accent1"/>
          <w:kern w:val="0"/>
          <w:sz w:val="26"/>
          <w:szCs w:val="26"/>
          <w14:ligatures w14:val="none"/>
        </w:rPr>
        <w:t>discussion</w:t>
      </w:r>
      <w:r w:rsidRPr="005706D0">
        <w:rPr>
          <w:rFonts w:eastAsiaTheme="minorEastAsia"/>
          <w:b/>
          <w:bCs/>
          <w:i/>
          <w:iCs/>
          <w:color w:val="4472C4" w:themeColor="accent1"/>
          <w:spacing w:val="-15"/>
          <w:kern w:val="0"/>
          <w:sz w:val="26"/>
          <w:szCs w:val="26"/>
          <w14:ligatures w14:val="none"/>
        </w:rPr>
        <w:t xml:space="preserve"> </w:t>
      </w:r>
      <w:r w:rsidRPr="005706D0">
        <w:rPr>
          <w:rFonts w:eastAsiaTheme="minorEastAsia"/>
          <w:b/>
          <w:bCs/>
          <w:i/>
          <w:iCs/>
          <w:color w:val="4472C4" w:themeColor="accent1"/>
          <w:kern w:val="0"/>
          <w:sz w:val="26"/>
          <w:szCs w:val="26"/>
          <w14:ligatures w14:val="none"/>
        </w:rPr>
        <w:t>of</w:t>
      </w:r>
      <w:r w:rsidRPr="005706D0">
        <w:rPr>
          <w:rFonts w:eastAsiaTheme="minorEastAsia"/>
          <w:b/>
          <w:bCs/>
          <w:i/>
          <w:iCs/>
          <w:color w:val="4472C4" w:themeColor="accent1"/>
          <w:spacing w:val="-14"/>
          <w:kern w:val="0"/>
          <w:sz w:val="26"/>
          <w:szCs w:val="26"/>
          <w14:ligatures w14:val="none"/>
        </w:rPr>
        <w:t xml:space="preserve"> </w:t>
      </w:r>
      <w:r w:rsidRPr="005706D0">
        <w:rPr>
          <w:rFonts w:eastAsiaTheme="minorEastAsia"/>
          <w:b/>
          <w:bCs/>
          <w:i/>
          <w:iCs/>
          <w:color w:val="4472C4" w:themeColor="accent1"/>
          <w:kern w:val="0"/>
          <w:sz w:val="26"/>
          <w:szCs w:val="26"/>
          <w14:ligatures w14:val="none"/>
        </w:rPr>
        <w:t>future</w:t>
      </w:r>
      <w:r w:rsidRPr="005706D0">
        <w:rPr>
          <w:rFonts w:eastAsiaTheme="minorEastAsia"/>
          <w:b/>
          <w:bCs/>
          <w:i/>
          <w:iCs/>
          <w:color w:val="4472C4" w:themeColor="accent1"/>
          <w:spacing w:val="-15"/>
          <w:kern w:val="0"/>
          <w:sz w:val="26"/>
          <w:szCs w:val="26"/>
          <w14:ligatures w14:val="none"/>
        </w:rPr>
        <w:t xml:space="preserve"> </w:t>
      </w:r>
      <w:r w:rsidRPr="005706D0">
        <w:rPr>
          <w:rFonts w:eastAsiaTheme="minorEastAsia"/>
          <w:b/>
          <w:bCs/>
          <w:i/>
          <w:iCs/>
          <w:color w:val="4472C4" w:themeColor="accent1"/>
          <w:kern w:val="0"/>
          <w:sz w:val="26"/>
          <w:szCs w:val="26"/>
          <w14:ligatures w14:val="none"/>
        </w:rPr>
        <w:t>meetings until adjournment</w:t>
      </w:r>
    </w:p>
    <w:p w14:paraId="0528486E" w14:textId="77B0BC14" w:rsidR="005706D0" w:rsidRDefault="005706D0" w:rsidP="005706D0">
      <w:pPr>
        <w:ind w:left="360"/>
        <w:jc w:val="center"/>
        <w:rPr>
          <w:rFonts w:eastAsiaTheme="minorEastAsia"/>
          <w:b/>
          <w:bCs/>
          <w:i/>
          <w:iCs/>
          <w:color w:val="4472C4" w:themeColor="accent1"/>
          <w:kern w:val="0"/>
          <w:sz w:val="26"/>
          <w:szCs w:val="26"/>
          <w14:ligatures w14:val="none"/>
        </w:rPr>
      </w:pPr>
      <w:r w:rsidRPr="005706D0">
        <w:rPr>
          <w:rFonts w:eastAsiaTheme="minorEastAsia"/>
          <w:b/>
          <w:bCs/>
          <w:i/>
          <w:iCs/>
          <w:color w:val="4472C4" w:themeColor="accent1"/>
          <w:kern w:val="0"/>
          <w:sz w:val="26"/>
          <w:szCs w:val="26"/>
          <w14:ligatures w14:val="none"/>
        </w:rPr>
        <w:t>Adjourn</w:t>
      </w:r>
    </w:p>
    <w:p w14:paraId="05C8A9D5" w14:textId="77777777" w:rsidR="005706D0" w:rsidRDefault="005706D0" w:rsidP="005706D0">
      <w:pPr>
        <w:ind w:left="360"/>
        <w:jc w:val="center"/>
        <w:rPr>
          <w:rFonts w:eastAsiaTheme="minorEastAsia"/>
          <w:b/>
          <w:bCs/>
          <w:i/>
          <w:iCs/>
          <w:color w:val="4472C4" w:themeColor="accent1"/>
          <w:kern w:val="0"/>
          <w:sz w:val="26"/>
          <w:szCs w:val="26"/>
          <w14:ligatures w14:val="none"/>
        </w:rPr>
      </w:pPr>
    </w:p>
    <w:p w14:paraId="48966FC2" w14:textId="77777777" w:rsidR="00C95263" w:rsidRDefault="00C95263" w:rsidP="005706D0">
      <w:pPr>
        <w:ind w:left="360"/>
        <w:jc w:val="center"/>
        <w:rPr>
          <w:rFonts w:eastAsiaTheme="minorEastAsia"/>
          <w:b/>
          <w:bCs/>
          <w:i/>
          <w:iCs/>
          <w:color w:val="4472C4" w:themeColor="accent1"/>
          <w:kern w:val="0"/>
          <w:sz w:val="26"/>
          <w:szCs w:val="26"/>
          <w14:ligatures w14:val="none"/>
        </w:rPr>
      </w:pPr>
    </w:p>
    <w:p w14:paraId="781492C2" w14:textId="77777777" w:rsidR="00C95263" w:rsidRPr="005706D0" w:rsidRDefault="00C95263" w:rsidP="005706D0">
      <w:pPr>
        <w:ind w:left="360"/>
        <w:jc w:val="center"/>
        <w:rPr>
          <w:rFonts w:eastAsiaTheme="minorEastAsia"/>
          <w:b/>
          <w:bCs/>
          <w:i/>
          <w:iCs/>
          <w:color w:val="4472C4" w:themeColor="accent1"/>
          <w:kern w:val="0"/>
          <w:sz w:val="26"/>
          <w:szCs w:val="26"/>
          <w14:ligatures w14:val="none"/>
        </w:rPr>
      </w:pPr>
    </w:p>
    <w:sdt>
      <w:sdtPr>
        <w:rPr>
          <w:rStyle w:val="Hyperlink"/>
          <w:rFonts w:eastAsiaTheme="minorEastAsia"/>
        </w:rPr>
        <w:id w:val="1211140323"/>
        <w:docPartObj>
          <w:docPartGallery w:val="Table of Contents"/>
          <w:docPartUnique/>
        </w:docPartObj>
      </w:sdtPr>
      <w:sdtEndPr>
        <w:rPr>
          <w:rStyle w:val="Hyperlink"/>
        </w:rPr>
      </w:sdtEndPr>
      <w:sdtContent>
        <w:p w14:paraId="12E2AD87" w14:textId="38453EE3" w:rsidR="005706D0" w:rsidRDefault="3B3D5AE3">
          <w:pPr>
            <w:pStyle w:val="TOC1"/>
            <w:tabs>
              <w:tab w:val="right" w:leader="dot" w:pos="9350"/>
            </w:tabs>
            <w:rPr>
              <w:rFonts w:eastAsiaTheme="minorEastAsia"/>
              <w:noProof/>
              <w:sz w:val="24"/>
              <w:szCs w:val="24"/>
            </w:rPr>
          </w:pPr>
          <w:r w:rsidRPr="00B9724C">
            <w:fldChar w:fldCharType="begin"/>
          </w:r>
          <w:r w:rsidR="2189629C" w:rsidRPr="00B9724C">
            <w:instrText>TOC \o "1-3" \z \u \h</w:instrText>
          </w:r>
          <w:r w:rsidRPr="00B9724C">
            <w:fldChar w:fldCharType="separate"/>
          </w:r>
          <w:hyperlink w:anchor="_Toc204952263" w:history="1">
            <w:r w:rsidR="005706D0" w:rsidRPr="003E1BB7">
              <w:rPr>
                <w:rStyle w:val="Hyperlink"/>
                <w:noProof/>
              </w:rPr>
              <w:t>Non-Timber, non-Roads, or non-Minerals: Small Projects</w:t>
            </w:r>
            <w:r w:rsidR="005706D0">
              <w:rPr>
                <w:noProof/>
                <w:webHidden/>
              </w:rPr>
              <w:tab/>
            </w:r>
            <w:r w:rsidR="005706D0">
              <w:rPr>
                <w:noProof/>
                <w:webHidden/>
              </w:rPr>
              <w:fldChar w:fldCharType="begin"/>
            </w:r>
            <w:r w:rsidR="005706D0">
              <w:rPr>
                <w:noProof/>
                <w:webHidden/>
              </w:rPr>
              <w:instrText xml:space="preserve"> PAGEREF _Toc204952263 \h </w:instrText>
            </w:r>
            <w:r w:rsidR="005706D0">
              <w:rPr>
                <w:noProof/>
                <w:webHidden/>
              </w:rPr>
            </w:r>
            <w:r w:rsidR="005706D0">
              <w:rPr>
                <w:noProof/>
                <w:webHidden/>
              </w:rPr>
              <w:fldChar w:fldCharType="separate"/>
            </w:r>
            <w:r w:rsidR="005706D0">
              <w:rPr>
                <w:noProof/>
                <w:webHidden/>
              </w:rPr>
              <w:t>5</w:t>
            </w:r>
            <w:r w:rsidR="005706D0">
              <w:rPr>
                <w:noProof/>
                <w:webHidden/>
              </w:rPr>
              <w:fldChar w:fldCharType="end"/>
            </w:r>
          </w:hyperlink>
        </w:p>
        <w:p w14:paraId="1D27C606" w14:textId="7C067ABC" w:rsidR="005706D0" w:rsidRDefault="005706D0">
          <w:pPr>
            <w:pStyle w:val="TOC2"/>
            <w:rPr>
              <w:rFonts w:eastAsiaTheme="minorEastAsia"/>
              <w:color w:val="auto"/>
              <w:sz w:val="24"/>
              <w:szCs w:val="24"/>
            </w:rPr>
          </w:pPr>
          <w:hyperlink w:anchor="_Toc204952264" w:history="1">
            <w:r w:rsidRPr="003E1BB7">
              <w:rPr>
                <w:rStyle w:val="Hyperlink"/>
                <w:b/>
                <w:bCs/>
              </w:rPr>
              <w:t>Project Name:</w:t>
            </w:r>
            <w:r w:rsidRPr="003E1BB7">
              <w:rPr>
                <w:rStyle w:val="Hyperlink"/>
              </w:rPr>
              <w:t xml:space="preserve">  Poorman Prescribed Underburn Project</w:t>
            </w:r>
            <w:r>
              <w:rPr>
                <w:webHidden/>
              </w:rPr>
              <w:tab/>
            </w:r>
            <w:r>
              <w:rPr>
                <w:webHidden/>
              </w:rPr>
              <w:fldChar w:fldCharType="begin"/>
            </w:r>
            <w:r>
              <w:rPr>
                <w:webHidden/>
              </w:rPr>
              <w:instrText xml:space="preserve"> PAGEREF _Toc204952264 \h </w:instrText>
            </w:r>
            <w:r>
              <w:rPr>
                <w:webHidden/>
              </w:rPr>
            </w:r>
            <w:r>
              <w:rPr>
                <w:webHidden/>
              </w:rPr>
              <w:fldChar w:fldCharType="separate"/>
            </w:r>
            <w:r>
              <w:rPr>
                <w:webHidden/>
              </w:rPr>
              <w:t>7</w:t>
            </w:r>
            <w:r>
              <w:rPr>
                <w:webHidden/>
              </w:rPr>
              <w:fldChar w:fldCharType="end"/>
            </w:r>
          </w:hyperlink>
        </w:p>
        <w:p w14:paraId="19E48D94" w14:textId="41DF279D" w:rsidR="005706D0" w:rsidRDefault="005706D0">
          <w:pPr>
            <w:pStyle w:val="TOC2"/>
            <w:rPr>
              <w:rFonts w:eastAsiaTheme="minorEastAsia"/>
              <w:color w:val="auto"/>
              <w:sz w:val="24"/>
              <w:szCs w:val="24"/>
            </w:rPr>
          </w:pPr>
          <w:hyperlink w:anchor="_Toc204952265" w:history="1">
            <w:r w:rsidRPr="003E1BB7">
              <w:rPr>
                <w:rStyle w:val="Hyperlink"/>
                <w:b/>
                <w:bCs/>
              </w:rPr>
              <w:t xml:space="preserve">Project Name:  </w:t>
            </w:r>
            <w:r w:rsidRPr="003E1BB7">
              <w:rPr>
                <w:rStyle w:val="Hyperlink"/>
              </w:rPr>
              <w:t>Kinney Creek Bridge Replacement and Limepoint Fire Trail Stabilization</w:t>
            </w:r>
            <w:r>
              <w:rPr>
                <w:webHidden/>
              </w:rPr>
              <w:tab/>
            </w:r>
            <w:r>
              <w:rPr>
                <w:webHidden/>
              </w:rPr>
              <w:fldChar w:fldCharType="begin"/>
            </w:r>
            <w:r>
              <w:rPr>
                <w:webHidden/>
              </w:rPr>
              <w:instrText xml:space="preserve"> PAGEREF _Toc204952265 \h </w:instrText>
            </w:r>
            <w:r>
              <w:rPr>
                <w:webHidden/>
              </w:rPr>
            </w:r>
            <w:r>
              <w:rPr>
                <w:webHidden/>
              </w:rPr>
              <w:fldChar w:fldCharType="separate"/>
            </w:r>
            <w:r>
              <w:rPr>
                <w:webHidden/>
              </w:rPr>
              <w:t>8</w:t>
            </w:r>
            <w:r>
              <w:rPr>
                <w:webHidden/>
              </w:rPr>
              <w:fldChar w:fldCharType="end"/>
            </w:r>
          </w:hyperlink>
        </w:p>
        <w:p w14:paraId="70181F7C" w14:textId="6DFC49AD" w:rsidR="005706D0" w:rsidRDefault="005706D0">
          <w:pPr>
            <w:pStyle w:val="TOC2"/>
            <w:rPr>
              <w:rFonts w:eastAsiaTheme="minorEastAsia"/>
              <w:color w:val="auto"/>
              <w:sz w:val="24"/>
              <w:szCs w:val="24"/>
            </w:rPr>
          </w:pPr>
          <w:hyperlink w:anchor="_Toc204952266" w:history="1">
            <w:r w:rsidRPr="003E1BB7">
              <w:rPr>
                <w:rStyle w:val="Hyperlink"/>
                <w:b/>
                <w:bCs/>
              </w:rPr>
              <w:t xml:space="preserve">Project Name: </w:t>
            </w:r>
            <w:r w:rsidRPr="003E1BB7">
              <w:rPr>
                <w:rStyle w:val="Hyperlink"/>
              </w:rPr>
              <w:t xml:space="preserve"> Trail no. 352, Big Flat, Volunteer Maintenance</w:t>
            </w:r>
            <w:r>
              <w:rPr>
                <w:webHidden/>
              </w:rPr>
              <w:tab/>
            </w:r>
            <w:r>
              <w:rPr>
                <w:webHidden/>
              </w:rPr>
              <w:fldChar w:fldCharType="begin"/>
            </w:r>
            <w:r>
              <w:rPr>
                <w:webHidden/>
              </w:rPr>
              <w:instrText xml:space="preserve"> PAGEREF _Toc204952266 \h </w:instrText>
            </w:r>
            <w:r>
              <w:rPr>
                <w:webHidden/>
              </w:rPr>
            </w:r>
            <w:r>
              <w:rPr>
                <w:webHidden/>
              </w:rPr>
              <w:fldChar w:fldCharType="separate"/>
            </w:r>
            <w:r>
              <w:rPr>
                <w:webHidden/>
              </w:rPr>
              <w:t>8</w:t>
            </w:r>
            <w:r>
              <w:rPr>
                <w:webHidden/>
              </w:rPr>
              <w:fldChar w:fldCharType="end"/>
            </w:r>
          </w:hyperlink>
        </w:p>
        <w:p w14:paraId="687CC524" w14:textId="4F7B7B29" w:rsidR="005706D0" w:rsidRDefault="005706D0">
          <w:pPr>
            <w:pStyle w:val="TOC2"/>
            <w:rPr>
              <w:rFonts w:eastAsiaTheme="minorEastAsia"/>
              <w:color w:val="auto"/>
              <w:sz w:val="24"/>
              <w:szCs w:val="24"/>
            </w:rPr>
          </w:pPr>
          <w:hyperlink w:anchor="_Toc204952267" w:history="1">
            <w:r w:rsidRPr="003E1BB7">
              <w:rPr>
                <w:rStyle w:val="Hyperlink"/>
                <w:b/>
                <w:bCs/>
              </w:rPr>
              <w:t xml:space="preserve">Project Name: </w:t>
            </w:r>
            <w:r w:rsidRPr="003E1BB7">
              <w:rPr>
                <w:rStyle w:val="Hyperlink"/>
              </w:rPr>
              <w:t xml:space="preserve"> Old Ranger Trail Bridge on Burns Creek</w:t>
            </w:r>
            <w:r>
              <w:rPr>
                <w:webHidden/>
              </w:rPr>
              <w:tab/>
            </w:r>
            <w:r>
              <w:rPr>
                <w:webHidden/>
              </w:rPr>
              <w:fldChar w:fldCharType="begin"/>
            </w:r>
            <w:r>
              <w:rPr>
                <w:webHidden/>
              </w:rPr>
              <w:instrText xml:space="preserve"> PAGEREF _Toc204952267 \h </w:instrText>
            </w:r>
            <w:r>
              <w:rPr>
                <w:webHidden/>
              </w:rPr>
            </w:r>
            <w:r>
              <w:rPr>
                <w:webHidden/>
              </w:rPr>
              <w:fldChar w:fldCharType="separate"/>
            </w:r>
            <w:r>
              <w:rPr>
                <w:webHidden/>
              </w:rPr>
              <w:t>9</w:t>
            </w:r>
            <w:r>
              <w:rPr>
                <w:webHidden/>
              </w:rPr>
              <w:fldChar w:fldCharType="end"/>
            </w:r>
          </w:hyperlink>
        </w:p>
        <w:p w14:paraId="15A3E1E7" w14:textId="1BE472B0" w:rsidR="005706D0" w:rsidRDefault="005706D0">
          <w:pPr>
            <w:pStyle w:val="TOC1"/>
            <w:tabs>
              <w:tab w:val="right" w:leader="dot" w:pos="9350"/>
            </w:tabs>
            <w:rPr>
              <w:rFonts w:eastAsiaTheme="minorEastAsia"/>
              <w:noProof/>
              <w:sz w:val="24"/>
              <w:szCs w:val="24"/>
            </w:rPr>
          </w:pPr>
          <w:hyperlink w:anchor="_Toc204952268" w:history="1">
            <w:r w:rsidRPr="003E1BB7">
              <w:rPr>
                <w:rStyle w:val="Hyperlink"/>
                <w:noProof/>
              </w:rPr>
              <w:t>Boise National Forest</w:t>
            </w:r>
            <w:r>
              <w:rPr>
                <w:noProof/>
                <w:webHidden/>
              </w:rPr>
              <w:tab/>
            </w:r>
            <w:r>
              <w:rPr>
                <w:noProof/>
                <w:webHidden/>
              </w:rPr>
              <w:fldChar w:fldCharType="begin"/>
            </w:r>
            <w:r>
              <w:rPr>
                <w:noProof/>
                <w:webHidden/>
              </w:rPr>
              <w:instrText xml:space="preserve"> PAGEREF _Toc204952268 \h </w:instrText>
            </w:r>
            <w:r>
              <w:rPr>
                <w:noProof/>
                <w:webHidden/>
              </w:rPr>
            </w:r>
            <w:r>
              <w:rPr>
                <w:noProof/>
                <w:webHidden/>
              </w:rPr>
              <w:fldChar w:fldCharType="separate"/>
            </w:r>
            <w:r>
              <w:rPr>
                <w:noProof/>
                <w:webHidden/>
              </w:rPr>
              <w:t>10</w:t>
            </w:r>
            <w:r>
              <w:rPr>
                <w:noProof/>
                <w:webHidden/>
              </w:rPr>
              <w:fldChar w:fldCharType="end"/>
            </w:r>
          </w:hyperlink>
        </w:p>
        <w:p w14:paraId="4B1E1D01" w14:textId="6226977D" w:rsidR="005706D0" w:rsidRDefault="005706D0">
          <w:pPr>
            <w:pStyle w:val="TOC1"/>
            <w:tabs>
              <w:tab w:val="right" w:leader="dot" w:pos="9350"/>
            </w:tabs>
            <w:rPr>
              <w:rFonts w:eastAsiaTheme="minorEastAsia"/>
              <w:noProof/>
              <w:sz w:val="24"/>
              <w:szCs w:val="24"/>
            </w:rPr>
          </w:pPr>
          <w:hyperlink w:anchor="_Toc204952269" w:history="1">
            <w:r w:rsidRPr="003E1BB7">
              <w:rPr>
                <w:rStyle w:val="Hyperlink"/>
                <w:rFonts w:eastAsia="Calibri"/>
                <w:noProof/>
              </w:rPr>
              <w:t>Payette National Forest</w:t>
            </w:r>
            <w:r>
              <w:rPr>
                <w:noProof/>
                <w:webHidden/>
              </w:rPr>
              <w:tab/>
            </w:r>
            <w:r>
              <w:rPr>
                <w:noProof/>
                <w:webHidden/>
              </w:rPr>
              <w:fldChar w:fldCharType="begin"/>
            </w:r>
            <w:r>
              <w:rPr>
                <w:noProof/>
                <w:webHidden/>
              </w:rPr>
              <w:instrText xml:space="preserve"> PAGEREF _Toc204952269 \h </w:instrText>
            </w:r>
            <w:r>
              <w:rPr>
                <w:noProof/>
                <w:webHidden/>
              </w:rPr>
            </w:r>
            <w:r>
              <w:rPr>
                <w:noProof/>
                <w:webHidden/>
              </w:rPr>
              <w:fldChar w:fldCharType="separate"/>
            </w:r>
            <w:r>
              <w:rPr>
                <w:noProof/>
                <w:webHidden/>
              </w:rPr>
              <w:t>15</w:t>
            </w:r>
            <w:r>
              <w:rPr>
                <w:noProof/>
                <w:webHidden/>
              </w:rPr>
              <w:fldChar w:fldCharType="end"/>
            </w:r>
          </w:hyperlink>
        </w:p>
        <w:p w14:paraId="5D4B9125" w14:textId="5DF64797" w:rsidR="005706D0" w:rsidRDefault="005706D0">
          <w:pPr>
            <w:pStyle w:val="TOC1"/>
            <w:tabs>
              <w:tab w:val="right" w:leader="dot" w:pos="9350"/>
            </w:tabs>
            <w:rPr>
              <w:rFonts w:eastAsiaTheme="minorEastAsia"/>
              <w:noProof/>
              <w:sz w:val="24"/>
              <w:szCs w:val="24"/>
            </w:rPr>
          </w:pPr>
          <w:hyperlink w:anchor="_Toc204952270" w:history="1">
            <w:r w:rsidRPr="003E1BB7">
              <w:rPr>
                <w:rStyle w:val="Hyperlink"/>
                <w:noProof/>
              </w:rPr>
              <w:t>Sawtooth National Forest</w:t>
            </w:r>
            <w:r>
              <w:rPr>
                <w:noProof/>
                <w:webHidden/>
              </w:rPr>
              <w:tab/>
            </w:r>
            <w:r>
              <w:rPr>
                <w:noProof/>
                <w:webHidden/>
              </w:rPr>
              <w:fldChar w:fldCharType="begin"/>
            </w:r>
            <w:r>
              <w:rPr>
                <w:noProof/>
                <w:webHidden/>
              </w:rPr>
              <w:instrText xml:space="preserve"> PAGEREF _Toc204952270 \h </w:instrText>
            </w:r>
            <w:r>
              <w:rPr>
                <w:noProof/>
                <w:webHidden/>
              </w:rPr>
            </w:r>
            <w:r>
              <w:rPr>
                <w:noProof/>
                <w:webHidden/>
              </w:rPr>
              <w:fldChar w:fldCharType="separate"/>
            </w:r>
            <w:r>
              <w:rPr>
                <w:noProof/>
                <w:webHidden/>
              </w:rPr>
              <w:t>19</w:t>
            </w:r>
            <w:r>
              <w:rPr>
                <w:noProof/>
                <w:webHidden/>
              </w:rPr>
              <w:fldChar w:fldCharType="end"/>
            </w:r>
          </w:hyperlink>
        </w:p>
        <w:p w14:paraId="370C13DB" w14:textId="50596805" w:rsidR="005706D0" w:rsidRDefault="005706D0">
          <w:pPr>
            <w:pStyle w:val="TOC1"/>
            <w:tabs>
              <w:tab w:val="right" w:leader="dot" w:pos="9350"/>
            </w:tabs>
            <w:rPr>
              <w:rFonts w:eastAsiaTheme="minorEastAsia"/>
              <w:noProof/>
              <w:sz w:val="24"/>
              <w:szCs w:val="24"/>
            </w:rPr>
          </w:pPr>
          <w:hyperlink w:anchor="_Toc204952271" w:history="1">
            <w:r w:rsidRPr="003E1BB7">
              <w:rPr>
                <w:rStyle w:val="Hyperlink"/>
                <w:noProof/>
              </w:rPr>
              <w:t>Caribou-Targhee National Forest</w:t>
            </w:r>
            <w:r>
              <w:rPr>
                <w:noProof/>
                <w:webHidden/>
              </w:rPr>
              <w:tab/>
            </w:r>
            <w:r>
              <w:rPr>
                <w:noProof/>
                <w:webHidden/>
              </w:rPr>
              <w:fldChar w:fldCharType="begin"/>
            </w:r>
            <w:r>
              <w:rPr>
                <w:noProof/>
                <w:webHidden/>
              </w:rPr>
              <w:instrText xml:space="preserve"> PAGEREF _Toc204952271 \h </w:instrText>
            </w:r>
            <w:r>
              <w:rPr>
                <w:noProof/>
                <w:webHidden/>
              </w:rPr>
            </w:r>
            <w:r>
              <w:rPr>
                <w:noProof/>
                <w:webHidden/>
              </w:rPr>
              <w:fldChar w:fldCharType="separate"/>
            </w:r>
            <w:r>
              <w:rPr>
                <w:noProof/>
                <w:webHidden/>
              </w:rPr>
              <w:t>22</w:t>
            </w:r>
            <w:r>
              <w:rPr>
                <w:noProof/>
                <w:webHidden/>
              </w:rPr>
              <w:fldChar w:fldCharType="end"/>
            </w:r>
          </w:hyperlink>
        </w:p>
        <w:p w14:paraId="6562831C" w14:textId="25AFE5B8" w:rsidR="005706D0" w:rsidRDefault="005706D0">
          <w:pPr>
            <w:pStyle w:val="TOC1"/>
            <w:tabs>
              <w:tab w:val="right" w:leader="dot" w:pos="9350"/>
            </w:tabs>
            <w:rPr>
              <w:rFonts w:eastAsiaTheme="minorEastAsia"/>
              <w:noProof/>
              <w:sz w:val="24"/>
              <w:szCs w:val="24"/>
            </w:rPr>
          </w:pPr>
          <w:hyperlink w:anchor="_Toc204952272" w:history="1">
            <w:r w:rsidRPr="003E1BB7">
              <w:rPr>
                <w:rStyle w:val="Hyperlink"/>
                <w:noProof/>
              </w:rPr>
              <w:t>Salmon-Challis National Forest</w:t>
            </w:r>
            <w:r>
              <w:rPr>
                <w:noProof/>
                <w:webHidden/>
              </w:rPr>
              <w:tab/>
            </w:r>
            <w:r>
              <w:rPr>
                <w:noProof/>
                <w:webHidden/>
              </w:rPr>
              <w:fldChar w:fldCharType="begin"/>
            </w:r>
            <w:r>
              <w:rPr>
                <w:noProof/>
                <w:webHidden/>
              </w:rPr>
              <w:instrText xml:space="preserve"> PAGEREF _Toc204952272 \h </w:instrText>
            </w:r>
            <w:r>
              <w:rPr>
                <w:noProof/>
                <w:webHidden/>
              </w:rPr>
            </w:r>
            <w:r>
              <w:rPr>
                <w:noProof/>
                <w:webHidden/>
              </w:rPr>
              <w:fldChar w:fldCharType="separate"/>
            </w:r>
            <w:r>
              <w:rPr>
                <w:noProof/>
                <w:webHidden/>
              </w:rPr>
              <w:t>25</w:t>
            </w:r>
            <w:r>
              <w:rPr>
                <w:noProof/>
                <w:webHidden/>
              </w:rPr>
              <w:fldChar w:fldCharType="end"/>
            </w:r>
          </w:hyperlink>
        </w:p>
        <w:p w14:paraId="0F4CBF1D" w14:textId="4577A65A" w:rsidR="005706D0" w:rsidRDefault="005706D0">
          <w:pPr>
            <w:pStyle w:val="TOC1"/>
            <w:tabs>
              <w:tab w:val="right" w:leader="dot" w:pos="9350"/>
            </w:tabs>
            <w:rPr>
              <w:rFonts w:eastAsiaTheme="minorEastAsia"/>
              <w:noProof/>
              <w:sz w:val="24"/>
              <w:szCs w:val="24"/>
            </w:rPr>
          </w:pPr>
          <w:hyperlink w:anchor="_Toc204952273" w:history="1">
            <w:r w:rsidRPr="003E1BB7">
              <w:rPr>
                <w:rStyle w:val="Hyperlink"/>
                <w:noProof/>
              </w:rPr>
              <w:t>Nez Perce-Clearwater National Forests</w:t>
            </w:r>
            <w:r>
              <w:rPr>
                <w:noProof/>
                <w:webHidden/>
              </w:rPr>
              <w:tab/>
            </w:r>
            <w:r>
              <w:rPr>
                <w:noProof/>
                <w:webHidden/>
              </w:rPr>
              <w:fldChar w:fldCharType="begin"/>
            </w:r>
            <w:r>
              <w:rPr>
                <w:noProof/>
                <w:webHidden/>
              </w:rPr>
              <w:instrText xml:space="preserve"> PAGEREF _Toc204952273 \h </w:instrText>
            </w:r>
            <w:r>
              <w:rPr>
                <w:noProof/>
                <w:webHidden/>
              </w:rPr>
            </w:r>
            <w:r>
              <w:rPr>
                <w:noProof/>
                <w:webHidden/>
              </w:rPr>
              <w:fldChar w:fldCharType="separate"/>
            </w:r>
            <w:r>
              <w:rPr>
                <w:noProof/>
                <w:webHidden/>
              </w:rPr>
              <w:t>32</w:t>
            </w:r>
            <w:r>
              <w:rPr>
                <w:noProof/>
                <w:webHidden/>
              </w:rPr>
              <w:fldChar w:fldCharType="end"/>
            </w:r>
          </w:hyperlink>
        </w:p>
        <w:p w14:paraId="0E4C6B45" w14:textId="171E2BA2" w:rsidR="005706D0" w:rsidRDefault="005706D0">
          <w:pPr>
            <w:pStyle w:val="TOC1"/>
            <w:tabs>
              <w:tab w:val="right" w:leader="dot" w:pos="9350"/>
            </w:tabs>
            <w:rPr>
              <w:rFonts w:eastAsiaTheme="minorEastAsia"/>
              <w:noProof/>
              <w:sz w:val="24"/>
              <w:szCs w:val="24"/>
            </w:rPr>
          </w:pPr>
          <w:hyperlink w:anchor="_Toc204952274" w:history="1">
            <w:r w:rsidRPr="003E1BB7">
              <w:rPr>
                <w:rStyle w:val="Hyperlink"/>
                <w:noProof/>
              </w:rPr>
              <w:t>Idaho Panhandle National Forests</w:t>
            </w:r>
            <w:r>
              <w:rPr>
                <w:noProof/>
                <w:webHidden/>
              </w:rPr>
              <w:tab/>
            </w:r>
            <w:r>
              <w:rPr>
                <w:noProof/>
                <w:webHidden/>
              </w:rPr>
              <w:fldChar w:fldCharType="begin"/>
            </w:r>
            <w:r>
              <w:rPr>
                <w:noProof/>
                <w:webHidden/>
              </w:rPr>
              <w:instrText xml:space="preserve"> PAGEREF _Toc204952274 \h </w:instrText>
            </w:r>
            <w:r>
              <w:rPr>
                <w:noProof/>
                <w:webHidden/>
              </w:rPr>
            </w:r>
            <w:r>
              <w:rPr>
                <w:noProof/>
                <w:webHidden/>
              </w:rPr>
              <w:fldChar w:fldCharType="separate"/>
            </w:r>
            <w:r>
              <w:rPr>
                <w:noProof/>
                <w:webHidden/>
              </w:rPr>
              <w:t>36</w:t>
            </w:r>
            <w:r>
              <w:rPr>
                <w:noProof/>
                <w:webHidden/>
              </w:rPr>
              <w:fldChar w:fldCharType="end"/>
            </w:r>
          </w:hyperlink>
        </w:p>
        <w:p w14:paraId="24BBDE3B" w14:textId="78DBDD1D" w:rsidR="005706D0" w:rsidRDefault="005706D0">
          <w:pPr>
            <w:pStyle w:val="TOC1"/>
            <w:tabs>
              <w:tab w:val="right" w:leader="dot" w:pos="9350"/>
            </w:tabs>
            <w:rPr>
              <w:rFonts w:eastAsiaTheme="minorEastAsia"/>
              <w:noProof/>
              <w:sz w:val="24"/>
              <w:szCs w:val="24"/>
            </w:rPr>
          </w:pPr>
          <w:hyperlink w:anchor="_Toc204952275" w:history="1">
            <w:r w:rsidRPr="003E1BB7">
              <w:rPr>
                <w:rStyle w:val="Hyperlink"/>
                <w:noProof/>
              </w:rPr>
              <w:t>Kootenai National Forest</w:t>
            </w:r>
            <w:r>
              <w:rPr>
                <w:noProof/>
                <w:webHidden/>
              </w:rPr>
              <w:tab/>
            </w:r>
            <w:r>
              <w:rPr>
                <w:noProof/>
                <w:webHidden/>
              </w:rPr>
              <w:fldChar w:fldCharType="begin"/>
            </w:r>
            <w:r>
              <w:rPr>
                <w:noProof/>
                <w:webHidden/>
              </w:rPr>
              <w:instrText xml:space="preserve"> PAGEREF _Toc204952275 \h </w:instrText>
            </w:r>
            <w:r>
              <w:rPr>
                <w:noProof/>
                <w:webHidden/>
              </w:rPr>
            </w:r>
            <w:r>
              <w:rPr>
                <w:noProof/>
                <w:webHidden/>
              </w:rPr>
              <w:fldChar w:fldCharType="separate"/>
            </w:r>
            <w:r>
              <w:rPr>
                <w:noProof/>
                <w:webHidden/>
              </w:rPr>
              <w:t>36</w:t>
            </w:r>
            <w:r>
              <w:rPr>
                <w:noProof/>
                <w:webHidden/>
              </w:rPr>
              <w:fldChar w:fldCharType="end"/>
            </w:r>
          </w:hyperlink>
        </w:p>
        <w:p w14:paraId="7C2561D3" w14:textId="56493EB2" w:rsidR="2189629C" w:rsidRPr="005706D0" w:rsidRDefault="3B3D5AE3" w:rsidP="005706D0">
          <w:pPr>
            <w:pStyle w:val="TOC1"/>
            <w:tabs>
              <w:tab w:val="right" w:leader="dot" w:pos="9360"/>
            </w:tabs>
            <w:rPr>
              <w:rFonts w:eastAsiaTheme="minorEastAsia"/>
              <w:color w:val="0563C1"/>
              <w:u w:val="single"/>
            </w:rPr>
          </w:pPr>
          <w:r w:rsidRPr="00B9724C">
            <w:fldChar w:fldCharType="end"/>
          </w:r>
        </w:p>
      </w:sdtContent>
    </w:sdt>
    <w:p w14:paraId="07CBCCA6" w14:textId="55A2A715" w:rsidR="006E64E7" w:rsidRPr="006A0A57" w:rsidRDefault="008847E2" w:rsidP="00C540C2">
      <w:pPr>
        <w:rPr>
          <w:rFonts w:eastAsiaTheme="minorEastAsia"/>
        </w:rPr>
      </w:pPr>
      <w:r w:rsidRPr="3B3D5AE3">
        <w:rPr>
          <w:rFonts w:eastAsiaTheme="minorEastAsia"/>
        </w:rPr>
        <w:t xml:space="preserve"> </w:t>
      </w:r>
    </w:p>
    <w:p w14:paraId="6BEE9C7F" w14:textId="077C9800" w:rsidR="005706D0" w:rsidRPr="005706D0" w:rsidRDefault="005706D0" w:rsidP="005706D0">
      <w:pPr>
        <w:widowControl w:val="0"/>
        <w:autoSpaceDE w:val="0"/>
        <w:autoSpaceDN w:val="0"/>
        <w:spacing w:before="12" w:after="0" w:line="240" w:lineRule="auto"/>
        <w:rPr>
          <w:rFonts w:eastAsiaTheme="minorEastAsia"/>
          <w:b/>
          <w:bCs/>
          <w:i/>
          <w:iCs/>
          <w:color w:val="4472C4" w:themeColor="accent1"/>
          <w:kern w:val="0"/>
          <w:sz w:val="33"/>
          <w:szCs w:val="33"/>
          <w14:ligatures w14:val="none"/>
        </w:rPr>
      </w:pPr>
    </w:p>
    <w:p w14:paraId="575E54FF" w14:textId="3DE46F38" w:rsidR="006E64E7" w:rsidRDefault="006E64E7" w:rsidP="3B3D5AE3">
      <w:pPr>
        <w:rPr>
          <w:rFonts w:eastAsiaTheme="minorEastAsia"/>
          <w:b/>
          <w:bCs/>
          <w:color w:val="4472C4" w:themeColor="accent1"/>
          <w:kern w:val="0"/>
          <w:sz w:val="24"/>
          <w:szCs w:val="24"/>
          <w14:ligatures w14:val="none"/>
        </w:rPr>
      </w:pPr>
    </w:p>
    <w:p w14:paraId="396A3DEC" w14:textId="77777777" w:rsidR="005706D0" w:rsidRDefault="005706D0" w:rsidP="3B3D5AE3">
      <w:pPr>
        <w:rPr>
          <w:rFonts w:eastAsiaTheme="minorEastAsia"/>
          <w:b/>
          <w:bCs/>
          <w:color w:val="4472C4" w:themeColor="accent1"/>
          <w:kern w:val="0"/>
          <w:sz w:val="24"/>
          <w:szCs w:val="24"/>
          <w14:ligatures w14:val="none"/>
        </w:rPr>
      </w:pPr>
    </w:p>
    <w:p w14:paraId="2B324E57" w14:textId="77777777" w:rsidR="005706D0" w:rsidRDefault="005706D0" w:rsidP="3B3D5AE3">
      <w:pPr>
        <w:rPr>
          <w:rFonts w:eastAsiaTheme="minorEastAsia"/>
          <w:b/>
          <w:bCs/>
          <w:color w:val="4472C4" w:themeColor="accent1"/>
          <w:kern w:val="0"/>
          <w:sz w:val="24"/>
          <w:szCs w:val="24"/>
          <w14:ligatures w14:val="none"/>
        </w:rPr>
      </w:pPr>
    </w:p>
    <w:p w14:paraId="0BB6F74E" w14:textId="77777777" w:rsidR="005706D0" w:rsidRDefault="005706D0" w:rsidP="3B3D5AE3">
      <w:pPr>
        <w:rPr>
          <w:rFonts w:eastAsiaTheme="minorEastAsia"/>
          <w:b/>
          <w:bCs/>
          <w:color w:val="4472C4" w:themeColor="accent1"/>
          <w:kern w:val="0"/>
          <w:sz w:val="24"/>
          <w:szCs w:val="24"/>
          <w14:ligatures w14:val="none"/>
        </w:rPr>
      </w:pPr>
    </w:p>
    <w:p w14:paraId="21D10255" w14:textId="77777777" w:rsidR="005706D0" w:rsidRDefault="005706D0" w:rsidP="3B3D5AE3">
      <w:pPr>
        <w:rPr>
          <w:rFonts w:eastAsiaTheme="minorEastAsia"/>
          <w:b/>
          <w:bCs/>
          <w:color w:val="4472C4" w:themeColor="accent1"/>
          <w:kern w:val="0"/>
          <w:sz w:val="24"/>
          <w:szCs w:val="24"/>
          <w14:ligatures w14:val="none"/>
        </w:rPr>
      </w:pPr>
    </w:p>
    <w:p w14:paraId="14E88716" w14:textId="77777777" w:rsidR="005706D0" w:rsidRDefault="005706D0" w:rsidP="3B3D5AE3">
      <w:pPr>
        <w:rPr>
          <w:rFonts w:eastAsiaTheme="minorEastAsia"/>
          <w:b/>
          <w:bCs/>
          <w:color w:val="4472C4" w:themeColor="accent1"/>
          <w:kern w:val="0"/>
          <w:sz w:val="24"/>
          <w:szCs w:val="24"/>
          <w14:ligatures w14:val="none"/>
        </w:rPr>
      </w:pPr>
    </w:p>
    <w:p w14:paraId="1EF70FEA" w14:textId="77777777" w:rsidR="005706D0" w:rsidRDefault="005706D0" w:rsidP="3B3D5AE3">
      <w:pPr>
        <w:rPr>
          <w:rFonts w:eastAsiaTheme="minorEastAsia"/>
          <w:b/>
          <w:bCs/>
          <w:color w:val="4472C4" w:themeColor="accent1"/>
          <w:kern w:val="0"/>
          <w:sz w:val="24"/>
          <w:szCs w:val="24"/>
          <w14:ligatures w14:val="none"/>
        </w:rPr>
      </w:pPr>
    </w:p>
    <w:p w14:paraId="11A0792B" w14:textId="77777777" w:rsidR="00C95263" w:rsidRDefault="00C95263" w:rsidP="3B3D5AE3">
      <w:pPr>
        <w:rPr>
          <w:rFonts w:eastAsiaTheme="minorEastAsia"/>
          <w:b/>
          <w:bCs/>
          <w:color w:val="4472C4" w:themeColor="accent1"/>
          <w:kern w:val="0"/>
          <w:sz w:val="24"/>
          <w:szCs w:val="24"/>
          <w14:ligatures w14:val="none"/>
        </w:rPr>
      </w:pPr>
    </w:p>
    <w:p w14:paraId="7CA49EED" w14:textId="77777777" w:rsidR="005706D0" w:rsidRDefault="005706D0" w:rsidP="3B3D5AE3">
      <w:pPr>
        <w:rPr>
          <w:rFonts w:eastAsiaTheme="minorEastAsia"/>
          <w:b/>
          <w:bCs/>
          <w:color w:val="4472C4" w:themeColor="accent1"/>
          <w:kern w:val="0"/>
          <w:sz w:val="24"/>
          <w:szCs w:val="24"/>
          <w14:ligatures w14:val="none"/>
        </w:rPr>
      </w:pPr>
    </w:p>
    <w:p w14:paraId="77BD77B7" w14:textId="77777777" w:rsidR="005706D0" w:rsidRDefault="005706D0" w:rsidP="3B3D5AE3">
      <w:pPr>
        <w:rPr>
          <w:rFonts w:eastAsiaTheme="minorEastAsia"/>
          <w:b/>
          <w:bCs/>
          <w:color w:val="4472C4" w:themeColor="accent1"/>
          <w:kern w:val="0"/>
          <w:sz w:val="24"/>
          <w:szCs w:val="24"/>
          <w14:ligatures w14:val="none"/>
        </w:rPr>
      </w:pPr>
    </w:p>
    <w:p w14:paraId="22798491" w14:textId="77777777" w:rsidR="005706D0" w:rsidRDefault="005706D0" w:rsidP="3B3D5AE3">
      <w:pPr>
        <w:rPr>
          <w:rFonts w:eastAsiaTheme="minorEastAsia"/>
        </w:rPr>
      </w:pPr>
    </w:p>
    <w:p w14:paraId="4C470801" w14:textId="77777777" w:rsidR="005706D0" w:rsidRDefault="005706D0" w:rsidP="3B3D5AE3">
      <w:pPr>
        <w:rPr>
          <w:rFonts w:eastAsiaTheme="minorEastAsia"/>
        </w:rPr>
      </w:pPr>
    </w:p>
    <w:p w14:paraId="17E1D758" w14:textId="77777777" w:rsidR="005706D0" w:rsidRPr="00C540C2" w:rsidRDefault="005706D0" w:rsidP="3B3D5AE3">
      <w:pPr>
        <w:rPr>
          <w:rFonts w:eastAsiaTheme="minorEastAsia"/>
        </w:rPr>
      </w:pPr>
    </w:p>
    <w:p w14:paraId="61070B97" w14:textId="5970CC66" w:rsidR="009D1150" w:rsidRPr="006A0A57" w:rsidRDefault="009D1150" w:rsidP="3B3D5AE3">
      <w:pPr>
        <w:pStyle w:val="RdlsTitle"/>
        <w:rPr>
          <w:rFonts w:asciiTheme="minorHAnsi" w:eastAsiaTheme="minorEastAsia" w:hAnsiTheme="minorHAnsi" w:cstheme="minorBidi"/>
        </w:rPr>
      </w:pPr>
      <w:r w:rsidRPr="3B3D5AE3">
        <w:rPr>
          <w:rFonts w:asciiTheme="minorHAnsi" w:eastAsiaTheme="minorEastAsia" w:hAnsiTheme="minorHAnsi" w:cstheme="minorBidi"/>
        </w:rPr>
        <w:lastRenderedPageBreak/>
        <w:t>R1/R4 National Forests</w:t>
      </w:r>
    </w:p>
    <w:p w14:paraId="1C839942" w14:textId="48E90C84" w:rsidR="000B042A" w:rsidRPr="00B1270D" w:rsidRDefault="009D1150" w:rsidP="3B3D5AE3">
      <w:pPr>
        <w:pStyle w:val="RdlsHeader1"/>
        <w:rPr>
          <w:rFonts w:eastAsiaTheme="minorEastAsia"/>
          <w:spacing w:val="-2"/>
        </w:rPr>
      </w:pPr>
      <w:bookmarkStart w:id="15" w:name="_Toc77162046"/>
      <w:bookmarkStart w:id="16" w:name="_Toc1510550706"/>
      <w:bookmarkStart w:id="17" w:name="_Toc28263072"/>
      <w:bookmarkStart w:id="18" w:name="_Toc204952263"/>
      <w:r w:rsidRPr="3B3D5AE3">
        <w:rPr>
          <w:rFonts w:eastAsiaTheme="minorEastAsia"/>
        </w:rPr>
        <w:t xml:space="preserve">Non-Timber, </w:t>
      </w:r>
      <w:r w:rsidR="00DC7672" w:rsidRPr="3B3D5AE3">
        <w:rPr>
          <w:rFonts w:eastAsiaTheme="minorEastAsia"/>
        </w:rPr>
        <w:t>non-</w:t>
      </w:r>
      <w:r w:rsidRPr="3B3D5AE3">
        <w:rPr>
          <w:rFonts w:eastAsiaTheme="minorEastAsia"/>
        </w:rPr>
        <w:t xml:space="preserve">Roads, or </w:t>
      </w:r>
      <w:r w:rsidR="00DC7672" w:rsidRPr="3B3D5AE3">
        <w:rPr>
          <w:rFonts w:eastAsiaTheme="minorEastAsia"/>
        </w:rPr>
        <w:t>non-</w:t>
      </w:r>
      <w:r w:rsidRPr="3B3D5AE3">
        <w:rPr>
          <w:rFonts w:eastAsiaTheme="minorEastAsia"/>
        </w:rPr>
        <w:t>Minerals</w:t>
      </w:r>
      <w:r w:rsidR="00070F42" w:rsidRPr="3B3D5AE3">
        <w:rPr>
          <w:rFonts w:eastAsiaTheme="minorEastAsia"/>
        </w:rPr>
        <w:t>:</w:t>
      </w:r>
      <w:r w:rsidRPr="3B3D5AE3">
        <w:rPr>
          <w:rFonts w:eastAsiaTheme="minorEastAsia"/>
        </w:rPr>
        <w:t xml:space="preserve"> Small Projects</w:t>
      </w:r>
      <w:bookmarkEnd w:id="15"/>
      <w:bookmarkEnd w:id="16"/>
      <w:bookmarkEnd w:id="17"/>
      <w:bookmarkEnd w:id="18"/>
    </w:p>
    <w:p w14:paraId="4FA1C738" w14:textId="479EA997" w:rsidR="69F933B7" w:rsidRDefault="69F933B7" w:rsidP="3B3D5AE3">
      <w:pPr>
        <w:pStyle w:val="BodyText"/>
        <w:rPr>
          <w:rFonts w:eastAsiaTheme="minorEastAsia"/>
        </w:rPr>
      </w:pPr>
      <w:bookmarkStart w:id="19" w:name="_Toc1956603078"/>
      <w:r w:rsidRPr="3B3D5AE3">
        <w:rPr>
          <w:rFonts w:eastAsiaTheme="minorEastAsia"/>
        </w:rPr>
        <w:t>Poorman Prescribed Underburn Project, Boise NF ............................................................... Initial Briefing</w:t>
      </w:r>
      <w:bookmarkEnd w:id="19"/>
    </w:p>
    <w:p w14:paraId="076E9A63" w14:textId="1BE625B6" w:rsidR="00E07BD9" w:rsidRPr="000324EC" w:rsidRDefault="1F37A581" w:rsidP="3B3D5AE3">
      <w:pPr>
        <w:pStyle w:val="BodyText"/>
        <w:rPr>
          <w:rFonts w:eastAsiaTheme="minorEastAsia"/>
          <w:color w:val="000000" w:themeColor="text1"/>
        </w:rPr>
      </w:pPr>
      <w:bookmarkStart w:id="20" w:name="_Toc2038467631"/>
      <w:bookmarkStart w:id="21" w:name="_Toc182898408"/>
      <w:bookmarkStart w:id="22" w:name="_Toc20348619"/>
      <w:bookmarkStart w:id="23" w:name="_Toc749365900"/>
      <w:r w:rsidRPr="3B3D5AE3">
        <w:rPr>
          <w:rFonts w:eastAsiaTheme="minorEastAsia"/>
        </w:rPr>
        <w:t>Cold Springs Trail</w:t>
      </w:r>
      <w:r w:rsidR="052F4E06" w:rsidRPr="3B3D5AE3">
        <w:rPr>
          <w:rFonts w:eastAsiaTheme="minorEastAsia"/>
        </w:rPr>
        <w:t xml:space="preserve">, </w:t>
      </w:r>
      <w:r w:rsidR="2BE073E3" w:rsidRPr="3B3D5AE3">
        <w:rPr>
          <w:rFonts w:eastAsiaTheme="minorEastAsia"/>
        </w:rPr>
        <w:t>Payette</w:t>
      </w:r>
      <w:r w:rsidR="052F4E06" w:rsidRPr="3B3D5AE3">
        <w:rPr>
          <w:rFonts w:eastAsiaTheme="minorEastAsia"/>
        </w:rPr>
        <w:t xml:space="preserve"> NF</w:t>
      </w:r>
      <w:bookmarkEnd w:id="20"/>
      <w:r w:rsidR="052F4E06" w:rsidRPr="3B3D5AE3">
        <w:rPr>
          <w:rFonts w:eastAsiaTheme="minorEastAsia"/>
        </w:rPr>
        <w:t>.</w:t>
      </w:r>
      <w:r w:rsidR="76A3BAAD" w:rsidRPr="3B3D5AE3">
        <w:rPr>
          <w:rFonts w:eastAsiaTheme="minorEastAsia"/>
        </w:rPr>
        <w:t>...................................</w:t>
      </w:r>
      <w:r w:rsidR="680B28F4" w:rsidRPr="3B3D5AE3">
        <w:rPr>
          <w:rFonts w:eastAsiaTheme="minorEastAsia"/>
        </w:rPr>
        <w:t>............................................................</w:t>
      </w:r>
      <w:r w:rsidR="052F4E06" w:rsidRPr="3B3D5AE3">
        <w:rPr>
          <w:rFonts w:eastAsiaTheme="minorEastAsia"/>
        </w:rPr>
        <w:t xml:space="preserve"> Initial Briefing</w:t>
      </w:r>
      <w:bookmarkEnd w:id="21"/>
      <w:bookmarkEnd w:id="22"/>
      <w:bookmarkEnd w:id="23"/>
    </w:p>
    <w:p w14:paraId="59BBF87B" w14:textId="2EE6963E" w:rsidR="10419AAD" w:rsidRDefault="10419AAD" w:rsidP="3B3D5AE3">
      <w:pPr>
        <w:pStyle w:val="BodyText"/>
        <w:rPr>
          <w:rFonts w:eastAsiaTheme="minorEastAsia"/>
        </w:rPr>
      </w:pPr>
      <w:bookmarkStart w:id="24" w:name="_Toc408606371"/>
      <w:bookmarkStart w:id="25" w:name="_Toc723227851"/>
      <w:bookmarkStart w:id="26" w:name="_Toc290931605"/>
      <w:r w:rsidRPr="3B3D5AE3">
        <w:rPr>
          <w:rFonts w:eastAsiaTheme="minorEastAsia"/>
        </w:rPr>
        <w:t xml:space="preserve">Kinney Creek Bridge Replacement </w:t>
      </w:r>
      <w:r w:rsidR="462B65BA" w:rsidRPr="3B3D5AE3">
        <w:rPr>
          <w:rFonts w:eastAsiaTheme="minorEastAsia"/>
        </w:rPr>
        <w:t>&amp;</w:t>
      </w:r>
      <w:r w:rsidRPr="3B3D5AE3">
        <w:rPr>
          <w:rFonts w:eastAsiaTheme="minorEastAsia"/>
        </w:rPr>
        <w:t xml:space="preserve"> Limepoint Fire Trail Stabilization, Payette NF</w:t>
      </w:r>
      <w:r w:rsidR="23BEA669" w:rsidRPr="3B3D5AE3">
        <w:rPr>
          <w:rFonts w:eastAsiaTheme="minorEastAsia"/>
        </w:rPr>
        <w:t>......</w:t>
      </w:r>
      <w:r w:rsidR="20489AF1" w:rsidRPr="3B3D5AE3">
        <w:rPr>
          <w:rFonts w:eastAsiaTheme="minorEastAsia"/>
        </w:rPr>
        <w:t>........</w:t>
      </w:r>
      <w:r w:rsidRPr="3B3D5AE3">
        <w:rPr>
          <w:rFonts w:eastAsiaTheme="minorEastAsia"/>
        </w:rPr>
        <w:t xml:space="preserve"> Initial Briefing</w:t>
      </w:r>
      <w:bookmarkEnd w:id="24"/>
      <w:bookmarkEnd w:id="25"/>
      <w:bookmarkEnd w:id="26"/>
    </w:p>
    <w:p w14:paraId="3F4DED8C" w14:textId="25860D00" w:rsidR="10419AAD" w:rsidRDefault="53A5CE2A" w:rsidP="3B3D5AE3">
      <w:pPr>
        <w:pStyle w:val="BodyText"/>
        <w:rPr>
          <w:rFonts w:eastAsiaTheme="minorEastAsia"/>
        </w:rPr>
      </w:pPr>
      <w:bookmarkStart w:id="27" w:name="_Toc839691910"/>
      <w:bookmarkStart w:id="28" w:name="_Toc285985601"/>
      <w:bookmarkStart w:id="29" w:name="_Toc1421398312"/>
      <w:r w:rsidRPr="3B3D5AE3">
        <w:rPr>
          <w:rFonts w:eastAsiaTheme="minorEastAsia"/>
        </w:rPr>
        <w:t>Trail no. 352, Big Flat, Volunteer Maintenance, Payette NF....................................</w:t>
      </w:r>
      <w:r w:rsidR="13F150D8" w:rsidRPr="3B3D5AE3">
        <w:rPr>
          <w:rFonts w:eastAsiaTheme="minorEastAsia"/>
        </w:rPr>
        <w:t>...............</w:t>
      </w:r>
      <w:r w:rsidRPr="3B3D5AE3">
        <w:rPr>
          <w:rFonts w:eastAsiaTheme="minorEastAsia"/>
        </w:rPr>
        <w:t xml:space="preserve"> Initial Briefing</w:t>
      </w:r>
      <w:bookmarkEnd w:id="27"/>
      <w:bookmarkEnd w:id="28"/>
      <w:bookmarkEnd w:id="29"/>
    </w:p>
    <w:p w14:paraId="66510AB8" w14:textId="159C1A9F" w:rsidR="70E38D7C" w:rsidRDefault="70E38D7C" w:rsidP="3B3D5AE3">
      <w:pPr>
        <w:pStyle w:val="BodyText"/>
        <w:rPr>
          <w:rFonts w:eastAsiaTheme="minorEastAsia"/>
        </w:rPr>
      </w:pPr>
      <w:bookmarkStart w:id="30" w:name="_Toc432747428"/>
      <w:r w:rsidRPr="3B3D5AE3">
        <w:rPr>
          <w:rFonts w:eastAsiaTheme="minorEastAsia"/>
        </w:rPr>
        <w:t>Old Ranger Trail Bridge, Caribou-Targhee NF......................................................................... Initial Briefing</w:t>
      </w:r>
      <w:bookmarkEnd w:id="30"/>
    </w:p>
    <w:p w14:paraId="62D07952" w14:textId="2B08ADA4" w:rsidR="36DBE81B" w:rsidRDefault="36DBE81B" w:rsidP="3B3D5AE3">
      <w:pPr>
        <w:rPr>
          <w:rFonts w:eastAsiaTheme="minorEastAsia"/>
          <w:color w:val="000000" w:themeColor="text1"/>
          <w:highlight w:val="yellow"/>
        </w:rPr>
      </w:pPr>
    </w:p>
    <w:p w14:paraId="0D298830" w14:textId="148DF4D0" w:rsidR="36DBE81B" w:rsidRDefault="36DBE81B" w:rsidP="3B3D5AE3">
      <w:pPr>
        <w:rPr>
          <w:rFonts w:eastAsiaTheme="minorEastAsia"/>
        </w:rPr>
      </w:pPr>
    </w:p>
    <w:p w14:paraId="776D1A56" w14:textId="2B08ADA4" w:rsidR="6B2D5E65" w:rsidRDefault="6B2D5E65" w:rsidP="3B3D5AE3">
      <w:pPr>
        <w:rPr>
          <w:rFonts w:eastAsiaTheme="minorEastAsia"/>
          <w:color w:val="000000" w:themeColor="text1"/>
          <w:highlight w:val="yellow"/>
        </w:rPr>
      </w:pPr>
    </w:p>
    <w:p w14:paraId="194E1F01" w14:textId="3F954007" w:rsidR="6B2D5E65" w:rsidRDefault="6B2D5E65" w:rsidP="3B3D5AE3">
      <w:pPr>
        <w:rPr>
          <w:rFonts w:eastAsiaTheme="minorEastAsia"/>
          <w:color w:val="000000" w:themeColor="text1"/>
          <w:highlight w:val="yellow"/>
        </w:rPr>
      </w:pPr>
    </w:p>
    <w:p w14:paraId="7ACB3F7E" w14:textId="77777777" w:rsidR="007E0274" w:rsidRPr="006A0A57" w:rsidRDefault="007E0274" w:rsidP="3B3D5AE3">
      <w:pPr>
        <w:rPr>
          <w:rFonts w:eastAsiaTheme="minorEastAsia"/>
          <w:color w:val="2F5496" w:themeColor="accent1" w:themeShade="BF"/>
          <w:sz w:val="26"/>
          <w:szCs w:val="26"/>
        </w:rPr>
      </w:pPr>
    </w:p>
    <w:p w14:paraId="7FE5BD81" w14:textId="77777777" w:rsidR="00615BFB" w:rsidRPr="006A0A57" w:rsidRDefault="00615BFB" w:rsidP="3B3D5AE3">
      <w:pPr>
        <w:rPr>
          <w:rFonts w:eastAsiaTheme="minorEastAsia"/>
          <w:color w:val="2F5496" w:themeColor="accent1" w:themeShade="BF"/>
          <w:sz w:val="26"/>
          <w:szCs w:val="26"/>
        </w:rPr>
      </w:pPr>
    </w:p>
    <w:p w14:paraId="329B5445" w14:textId="77777777" w:rsidR="006A2607" w:rsidRPr="006A0A57" w:rsidRDefault="006A2607" w:rsidP="3B3D5AE3">
      <w:pPr>
        <w:rPr>
          <w:rFonts w:eastAsiaTheme="minorEastAsia"/>
          <w:sz w:val="24"/>
          <w:szCs w:val="24"/>
        </w:rPr>
      </w:pPr>
    </w:p>
    <w:p w14:paraId="237527AE" w14:textId="77777777" w:rsidR="00026F39" w:rsidRPr="006A0A57" w:rsidRDefault="00026F39" w:rsidP="3B3D5AE3">
      <w:pPr>
        <w:rPr>
          <w:rFonts w:eastAsiaTheme="minorEastAsia"/>
          <w:sz w:val="24"/>
          <w:szCs w:val="24"/>
        </w:rPr>
      </w:pPr>
    </w:p>
    <w:p w14:paraId="4CB49274" w14:textId="77777777" w:rsidR="00D25BE4" w:rsidRPr="006A0A57" w:rsidRDefault="00D25BE4" w:rsidP="3B3D5AE3">
      <w:pPr>
        <w:rPr>
          <w:rFonts w:eastAsiaTheme="minorEastAsia"/>
          <w:sz w:val="24"/>
          <w:szCs w:val="24"/>
        </w:rPr>
      </w:pPr>
    </w:p>
    <w:p w14:paraId="78D02466" w14:textId="0D86E73F" w:rsidR="00D039D8" w:rsidRPr="005706D0" w:rsidRDefault="00D25BE4" w:rsidP="005706D0">
      <w:pPr>
        <w:rPr>
          <w:rFonts w:eastAsiaTheme="minorEastAsia"/>
        </w:rPr>
      </w:pPr>
      <w:r w:rsidRPr="3B3D5AE3">
        <w:rPr>
          <w:rFonts w:eastAsiaTheme="minorEastAsia"/>
          <w:sz w:val="24"/>
          <w:szCs w:val="24"/>
        </w:rPr>
        <w:br w:type="page"/>
      </w:r>
    </w:p>
    <w:p w14:paraId="1C28F052" w14:textId="77777777" w:rsidR="00C2344D" w:rsidRPr="004C643B" w:rsidRDefault="00C2344D" w:rsidP="3B3D5AE3">
      <w:pPr>
        <w:jc w:val="center"/>
        <w:rPr>
          <w:rFonts w:eastAsiaTheme="minorEastAsia"/>
          <w:b/>
          <w:bCs/>
          <w:sz w:val="24"/>
          <w:szCs w:val="24"/>
        </w:rPr>
      </w:pPr>
      <w:r w:rsidRPr="3B3D5AE3">
        <w:rPr>
          <w:rFonts w:eastAsiaTheme="minorEastAsia"/>
          <w:b/>
          <w:bCs/>
          <w:sz w:val="24"/>
          <w:szCs w:val="24"/>
        </w:rPr>
        <w:lastRenderedPageBreak/>
        <w:t>Region 1 and 4 Idaho Inventoried Roadless Area Briefing Template</w:t>
      </w:r>
    </w:p>
    <w:p w14:paraId="699829AB" w14:textId="77777777" w:rsidR="00C2344D" w:rsidRDefault="00C2344D" w:rsidP="3B3D5AE3">
      <w:pPr>
        <w:jc w:val="center"/>
        <w:rPr>
          <w:rFonts w:eastAsiaTheme="minorEastAsia"/>
          <w:b/>
          <w:bCs/>
          <w:sz w:val="24"/>
          <w:szCs w:val="24"/>
        </w:rPr>
      </w:pPr>
      <w:r w:rsidRPr="3B3D5AE3">
        <w:rPr>
          <w:rFonts w:eastAsiaTheme="minorEastAsia"/>
          <w:b/>
          <w:bCs/>
          <w:sz w:val="24"/>
          <w:szCs w:val="24"/>
        </w:rPr>
        <w:t xml:space="preserve">for Projects That </w:t>
      </w:r>
      <w:r w:rsidRPr="3B3D5AE3">
        <w:rPr>
          <w:rFonts w:eastAsiaTheme="minorEastAsia"/>
          <w:b/>
          <w:bCs/>
          <w:sz w:val="24"/>
          <w:szCs w:val="24"/>
          <w:u w:val="single"/>
        </w:rPr>
        <w:t>DO NOT INCLUDE</w:t>
      </w:r>
      <w:r w:rsidRPr="3B3D5AE3">
        <w:rPr>
          <w:rFonts w:eastAsiaTheme="minorEastAsia"/>
          <w:b/>
          <w:bCs/>
          <w:sz w:val="24"/>
          <w:szCs w:val="24"/>
        </w:rPr>
        <w:t xml:space="preserve"> Timber</w:t>
      </w:r>
      <w:r w:rsidRPr="3B3D5AE3">
        <w:rPr>
          <w:rFonts w:eastAsiaTheme="minorEastAsia"/>
          <w:b/>
          <w:bCs/>
          <w:sz w:val="24"/>
          <w:szCs w:val="24"/>
          <w:vertAlign w:val="superscript"/>
        </w:rPr>
        <w:t>1</w:t>
      </w:r>
      <w:r w:rsidRPr="3B3D5AE3">
        <w:rPr>
          <w:rFonts w:eastAsiaTheme="minorEastAsia"/>
          <w:b/>
          <w:bCs/>
          <w:sz w:val="24"/>
          <w:szCs w:val="24"/>
        </w:rPr>
        <w:t>, Road</w:t>
      </w:r>
      <w:r w:rsidRPr="3B3D5AE3">
        <w:rPr>
          <w:rFonts w:eastAsiaTheme="minorEastAsia"/>
          <w:b/>
          <w:bCs/>
          <w:sz w:val="24"/>
          <w:szCs w:val="24"/>
          <w:vertAlign w:val="superscript"/>
        </w:rPr>
        <w:t>2</w:t>
      </w:r>
      <w:r w:rsidRPr="3B3D5AE3">
        <w:rPr>
          <w:rFonts w:eastAsiaTheme="minorEastAsia"/>
          <w:b/>
          <w:bCs/>
          <w:sz w:val="24"/>
          <w:szCs w:val="24"/>
        </w:rPr>
        <w:t>, or Mineral Activities</w:t>
      </w:r>
    </w:p>
    <w:p w14:paraId="0D836196" w14:textId="77777777" w:rsidR="00C2344D" w:rsidRDefault="00C2344D" w:rsidP="3B3D5AE3">
      <w:pPr>
        <w:jc w:val="center"/>
        <w:rPr>
          <w:rFonts w:eastAsiaTheme="minorEastAsia"/>
          <w:b/>
          <w:bCs/>
          <w:sz w:val="24"/>
          <w:szCs w:val="24"/>
        </w:rPr>
      </w:pPr>
    </w:p>
    <w:p w14:paraId="04437084" w14:textId="358C05EE" w:rsidR="00C2344D" w:rsidRPr="00C07FD4" w:rsidRDefault="00C2344D" w:rsidP="3B3D5AE3">
      <w:pPr>
        <w:rPr>
          <w:rFonts w:eastAsiaTheme="minorEastAsia"/>
        </w:rPr>
      </w:pPr>
      <w:r w:rsidRPr="3B3D5AE3">
        <w:rPr>
          <w:rFonts w:eastAsiaTheme="minorEastAsia"/>
          <w:b/>
          <w:bCs/>
        </w:rPr>
        <w:t>National Forest/District:</w:t>
      </w:r>
      <w:r w:rsidRPr="3B3D5AE3">
        <w:rPr>
          <w:rFonts w:eastAsiaTheme="minorEastAsia"/>
        </w:rPr>
        <w:t xml:space="preserve"> Boise</w:t>
      </w:r>
      <w:r w:rsidR="00583AFA" w:rsidRPr="3B3D5AE3">
        <w:rPr>
          <w:rFonts w:eastAsiaTheme="minorEastAsia"/>
        </w:rPr>
        <w:t xml:space="preserve"> </w:t>
      </w:r>
      <w:r w:rsidRPr="3B3D5AE3">
        <w:rPr>
          <w:rFonts w:eastAsiaTheme="minorEastAsia"/>
        </w:rPr>
        <w:t>National Forest</w:t>
      </w:r>
    </w:p>
    <w:p w14:paraId="2A403432" w14:textId="305E10A8" w:rsidR="00C2344D" w:rsidRPr="003F773B" w:rsidRDefault="00C2344D" w:rsidP="3B3D5AE3">
      <w:pPr>
        <w:pStyle w:val="Heading2"/>
        <w:spacing w:after="240"/>
        <w:rPr>
          <w:rStyle w:val="Heading3Char"/>
        </w:rPr>
      </w:pPr>
      <w:bookmarkStart w:id="31" w:name="_Toc548079962"/>
      <w:bookmarkStart w:id="32" w:name="_Toc204952264"/>
      <w:r w:rsidRPr="3B3D5AE3">
        <w:rPr>
          <w:rStyle w:val="BodyTextChar"/>
          <w:rFonts w:eastAsiaTheme="minorEastAsia" w:cstheme="minorBidi"/>
          <w:b/>
          <w:bCs/>
        </w:rPr>
        <w:t>Project Name:</w:t>
      </w:r>
      <w:r w:rsidRPr="3B3D5AE3">
        <w:rPr>
          <w:rStyle w:val="BodyTextChar"/>
          <w:rFonts w:eastAsiaTheme="minorEastAsia" w:cstheme="minorBidi"/>
        </w:rPr>
        <w:t xml:space="preserve">  </w:t>
      </w:r>
      <w:r w:rsidR="00900BD9" w:rsidRPr="3B3D5AE3">
        <w:rPr>
          <w:rStyle w:val="Heading3Char"/>
        </w:rPr>
        <w:t>Poorman Prescribed Underburn Project</w:t>
      </w:r>
      <w:bookmarkEnd w:id="31"/>
      <w:bookmarkEnd w:id="32"/>
    </w:p>
    <w:p w14:paraId="7C1F3D80" w14:textId="19DE0378" w:rsidR="00C2344D" w:rsidRDefault="00C2344D" w:rsidP="3B3D5AE3">
      <w:pPr>
        <w:rPr>
          <w:rFonts w:eastAsiaTheme="minorEastAsia"/>
        </w:rPr>
      </w:pPr>
      <w:r w:rsidRPr="3B3D5AE3">
        <w:rPr>
          <w:rFonts w:eastAsiaTheme="minorEastAsia"/>
          <w:b/>
          <w:bCs/>
        </w:rPr>
        <w:t>IRA Name and Theme:</w:t>
      </w:r>
      <w:r w:rsidRPr="3B3D5AE3">
        <w:rPr>
          <w:rFonts w:eastAsiaTheme="minorEastAsia"/>
        </w:rPr>
        <w:t xml:space="preserve">  </w:t>
      </w:r>
      <w:r w:rsidR="00A15A8B" w:rsidRPr="3B3D5AE3">
        <w:rPr>
          <w:rFonts w:eastAsiaTheme="minorEastAsia"/>
        </w:rPr>
        <w:t>Bald Mountain (Back Country 4,625 acres and Forest Plan Special, 325 acres)</w:t>
      </w:r>
    </w:p>
    <w:p w14:paraId="48BFAACF" w14:textId="77777777" w:rsidR="00AF4D61" w:rsidRDefault="00C2344D" w:rsidP="3B3D5AE3">
      <w:pPr>
        <w:rPr>
          <w:rFonts w:eastAsiaTheme="minorEastAsia"/>
        </w:rPr>
      </w:pPr>
      <w:r w:rsidRPr="3B3D5AE3">
        <w:rPr>
          <w:rFonts w:eastAsiaTheme="minorEastAsia"/>
          <w:b/>
          <w:bCs/>
        </w:rPr>
        <w:t>Type of Activity</w:t>
      </w:r>
      <w:r w:rsidRPr="3B3D5AE3">
        <w:rPr>
          <w:rFonts w:eastAsiaTheme="minorEastAsia"/>
        </w:rPr>
        <w:t xml:space="preserve"> (prescribed burn):  </w:t>
      </w:r>
      <w:r w:rsidR="00AF4D61" w:rsidRPr="3B3D5AE3">
        <w:rPr>
          <w:rFonts w:eastAsiaTheme="minorEastAsia"/>
        </w:rPr>
        <w:t>The project area was first implemented in 2011. There is now a need for another burn entry to maintain resource objectives:  wildlife habitat, timber stand health, and to keep the forest resilient from uncharacteristic wildfire.</w:t>
      </w:r>
    </w:p>
    <w:p w14:paraId="40E6AC9F" w14:textId="02D1199A" w:rsidR="00C2344D" w:rsidRDefault="00C2344D" w:rsidP="3B3D5AE3">
      <w:pPr>
        <w:rPr>
          <w:rFonts w:eastAsiaTheme="minorEastAsia"/>
        </w:rPr>
      </w:pPr>
      <w:r w:rsidRPr="3B3D5AE3">
        <w:rPr>
          <w:rFonts w:eastAsiaTheme="minorEastAsia"/>
          <w:b/>
          <w:bCs/>
        </w:rPr>
        <w:t>Approximate Acres of Activity within IRA:</w:t>
      </w:r>
      <w:r w:rsidRPr="3B3D5AE3">
        <w:rPr>
          <w:rFonts w:eastAsiaTheme="minorEastAsia"/>
        </w:rPr>
        <w:t xml:space="preserve"> </w:t>
      </w:r>
      <w:r w:rsidR="000A4AA2" w:rsidRPr="3B3D5AE3">
        <w:rPr>
          <w:rFonts w:eastAsiaTheme="minorEastAsia"/>
        </w:rPr>
        <w:t>4,950</w:t>
      </w:r>
    </w:p>
    <w:p w14:paraId="6C79336A" w14:textId="240A665D" w:rsidR="00C2344D" w:rsidRPr="00953D39" w:rsidRDefault="00C2344D" w:rsidP="3B3D5AE3">
      <w:pPr>
        <w:rPr>
          <w:rFonts w:eastAsiaTheme="minorEastAsia"/>
        </w:rPr>
      </w:pPr>
      <w:r w:rsidRPr="3B3D5AE3">
        <w:rPr>
          <w:rFonts w:eastAsiaTheme="minorEastAsia"/>
          <w:b/>
          <w:bCs/>
        </w:rPr>
        <w:t>NEPA type (CE, EA, EIS) and expected Decision Date</w:t>
      </w:r>
      <w:r w:rsidRPr="3B3D5AE3">
        <w:rPr>
          <w:rFonts w:eastAsiaTheme="minorEastAsia"/>
        </w:rPr>
        <w:t>:  Categorical Exclusion</w:t>
      </w:r>
      <w:r w:rsidR="00AF19D6" w:rsidRPr="3B3D5AE3">
        <w:rPr>
          <w:rFonts w:eastAsiaTheme="minorEastAsia"/>
        </w:rPr>
        <w:t>, expected June 2025</w:t>
      </w:r>
    </w:p>
    <w:p w14:paraId="00B659AE" w14:textId="77777777" w:rsidR="00C2344D" w:rsidRPr="00953D39" w:rsidRDefault="00C2344D" w:rsidP="3B3D5AE3">
      <w:pPr>
        <w:rPr>
          <w:rFonts w:eastAsiaTheme="minorEastAsia"/>
          <w:sz w:val="18"/>
          <w:szCs w:val="18"/>
        </w:rPr>
      </w:pPr>
      <w:r w:rsidRPr="3B3D5AE3">
        <w:rPr>
          <w:rFonts w:eastAsiaTheme="minorEastAsia"/>
          <w:sz w:val="18"/>
          <w:szCs w:val="18"/>
          <w:vertAlign w:val="superscript"/>
        </w:rPr>
        <w:t>1</w:t>
      </w:r>
      <w:r w:rsidRPr="3B3D5AE3">
        <w:rPr>
          <w:rFonts w:eastAsiaTheme="minorEastAsia"/>
          <w:sz w:val="18"/>
          <w:szCs w:val="18"/>
        </w:rPr>
        <w:t>Timber – Any cutting, sale, or removal of trees</w:t>
      </w:r>
    </w:p>
    <w:p w14:paraId="35306A9E" w14:textId="7B7AA4F1" w:rsidR="00DF5C23" w:rsidRDefault="00C2344D" w:rsidP="3B3D5AE3">
      <w:pPr>
        <w:rPr>
          <w:rFonts w:eastAsiaTheme="minorEastAsia"/>
          <w:sz w:val="18"/>
          <w:szCs w:val="18"/>
        </w:rPr>
      </w:pPr>
      <w:r w:rsidRPr="3B3D5AE3">
        <w:rPr>
          <w:rFonts w:eastAsiaTheme="minorEastAsia"/>
          <w:sz w:val="18"/>
          <w:szCs w:val="18"/>
          <w:vertAlign w:val="superscript"/>
        </w:rPr>
        <w:t>2</w:t>
      </w:r>
      <w:r w:rsidRPr="3B3D5AE3">
        <w:rPr>
          <w:rFonts w:eastAsiaTheme="minorEastAsia"/>
          <w:sz w:val="18"/>
          <w:szCs w:val="18"/>
        </w:rPr>
        <w:t>Roads – Any new construction or reconstruction.  (Maintenance of NFSR is not prohibited by either rule and may use this form)</w:t>
      </w:r>
    </w:p>
    <w:p w14:paraId="468371CF" w14:textId="17DA0C7B" w:rsidR="003D161A" w:rsidRPr="003D161A" w:rsidRDefault="00DF5C23" w:rsidP="00C85429">
      <w:pPr>
        <w:spacing w:after="0" w:line="240" w:lineRule="auto"/>
        <w:rPr>
          <w:rFonts w:eastAsiaTheme="minorEastAsia"/>
          <w:color w:val="4472C4" w:themeColor="accent1"/>
        </w:rPr>
      </w:pPr>
      <w:r w:rsidRPr="00353CBA">
        <w:rPr>
          <w:rFonts w:eastAsiaTheme="minorEastAsia"/>
          <w:b/>
          <w:bCs/>
          <w:color w:val="4472C4" w:themeColor="accent1"/>
        </w:rPr>
        <w:t xml:space="preserve">Commission </w:t>
      </w:r>
      <w:r>
        <w:rPr>
          <w:rFonts w:eastAsiaTheme="minorEastAsia"/>
          <w:b/>
          <w:bCs/>
          <w:color w:val="4472C4" w:themeColor="accent1"/>
        </w:rPr>
        <w:t>Notes</w:t>
      </w:r>
      <w:r w:rsidRPr="00353CBA">
        <w:rPr>
          <w:rFonts w:eastAsiaTheme="minorEastAsia"/>
          <w:b/>
          <w:bCs/>
          <w:color w:val="4472C4" w:themeColor="accent1"/>
        </w:rPr>
        <w:t xml:space="preserve">: </w:t>
      </w:r>
      <w:r w:rsidR="002D0502" w:rsidRPr="006C3344">
        <w:rPr>
          <w:rFonts w:eastAsiaTheme="minorEastAsia"/>
          <w:color w:val="4472C4" w:themeColor="accent1"/>
        </w:rPr>
        <w:t xml:space="preserve">Caswell: How is this different than SWIRL? </w:t>
      </w:r>
      <w:r w:rsidR="006C3344" w:rsidRPr="006C3344">
        <w:rPr>
          <w:rFonts w:eastAsiaTheme="minorEastAsia"/>
          <w:color w:val="4472C4" w:themeColor="accent1"/>
        </w:rPr>
        <w:t xml:space="preserve">FS: SWIRL is still under consultation and a few months out, so they wanted to get this smaller project out. </w:t>
      </w:r>
    </w:p>
    <w:p w14:paraId="7B23B3F5" w14:textId="77777777" w:rsidR="00C85429" w:rsidRPr="00E43AFA" w:rsidRDefault="00C85429" w:rsidP="00C85429">
      <w:pPr>
        <w:spacing w:after="0" w:line="240" w:lineRule="auto"/>
        <w:rPr>
          <w:rFonts w:eastAsiaTheme="minorEastAsia"/>
          <w:color w:val="4472C4" w:themeColor="accent1"/>
        </w:rPr>
      </w:pPr>
    </w:p>
    <w:p w14:paraId="08082618" w14:textId="0D020DE1" w:rsidR="00051C10" w:rsidRPr="00C07FD4" w:rsidRDefault="00051C10" w:rsidP="3B3D5AE3">
      <w:pPr>
        <w:rPr>
          <w:rFonts w:eastAsiaTheme="minorEastAsia"/>
        </w:rPr>
      </w:pPr>
      <w:r w:rsidRPr="3B3D5AE3">
        <w:rPr>
          <w:rFonts w:eastAsiaTheme="minorEastAsia"/>
          <w:b/>
          <w:bCs/>
        </w:rPr>
        <w:t>National Forest/District:</w:t>
      </w:r>
      <w:r w:rsidRPr="3B3D5AE3">
        <w:rPr>
          <w:rFonts w:eastAsiaTheme="minorEastAsia"/>
        </w:rPr>
        <w:t xml:space="preserve"> </w:t>
      </w:r>
      <w:r w:rsidR="780E040E" w:rsidRPr="3B3D5AE3">
        <w:rPr>
          <w:rFonts w:eastAsiaTheme="minorEastAsia"/>
        </w:rPr>
        <w:t>Payette National Forest</w:t>
      </w:r>
    </w:p>
    <w:p w14:paraId="7B98F0D3" w14:textId="64CA74E7" w:rsidR="003F773B" w:rsidRPr="003F773B" w:rsidRDefault="00051C10" w:rsidP="3B3D5AE3">
      <w:pPr>
        <w:pStyle w:val="BodyText"/>
        <w:rPr>
          <w:rStyle w:val="Heading3Char"/>
        </w:rPr>
      </w:pPr>
      <w:bookmarkStart w:id="33" w:name="_Toc1594950857"/>
      <w:bookmarkStart w:id="34" w:name="_Toc749617715"/>
      <w:bookmarkStart w:id="35" w:name="_Toc1259185230"/>
      <w:r w:rsidRPr="3B3D5AE3">
        <w:rPr>
          <w:rFonts w:eastAsiaTheme="minorEastAsia"/>
          <w:b/>
          <w:bCs/>
        </w:rPr>
        <w:t xml:space="preserve">Project Name: </w:t>
      </w:r>
      <w:r w:rsidRPr="3B3D5AE3">
        <w:rPr>
          <w:rFonts w:eastAsiaTheme="minorEastAsia"/>
        </w:rPr>
        <w:t xml:space="preserve"> </w:t>
      </w:r>
      <w:r w:rsidR="3393FAFF" w:rsidRPr="00C879C9">
        <w:rPr>
          <w:rStyle w:val="Heading3Char"/>
        </w:rPr>
        <w:t>Cold Springs Trail, no. 213</w:t>
      </w:r>
      <w:r w:rsidR="3393FAFF" w:rsidRPr="3B3D5AE3">
        <w:rPr>
          <w:rStyle w:val="Heading3Char"/>
        </w:rPr>
        <w:t>, Re-establishment</w:t>
      </w:r>
      <w:bookmarkEnd w:id="33"/>
      <w:bookmarkEnd w:id="34"/>
      <w:bookmarkEnd w:id="35"/>
    </w:p>
    <w:p w14:paraId="51200CD0" w14:textId="0BC40FA5" w:rsidR="00051C10" w:rsidRDefault="00051C10" w:rsidP="3B3D5AE3">
      <w:pPr>
        <w:rPr>
          <w:rFonts w:eastAsiaTheme="minorEastAsia"/>
        </w:rPr>
      </w:pPr>
      <w:r w:rsidRPr="3B3D5AE3">
        <w:rPr>
          <w:rFonts w:eastAsiaTheme="minorEastAsia"/>
          <w:b/>
          <w:bCs/>
        </w:rPr>
        <w:t>IRA Name and Theme:</w:t>
      </w:r>
      <w:r w:rsidRPr="3B3D5AE3">
        <w:rPr>
          <w:rFonts w:eastAsiaTheme="minorEastAsia"/>
        </w:rPr>
        <w:t xml:space="preserve">  </w:t>
      </w:r>
      <w:r w:rsidR="03313350" w:rsidRPr="3B3D5AE3">
        <w:rPr>
          <w:rFonts w:eastAsiaTheme="minorEastAsia"/>
        </w:rPr>
        <w:t>Council Mountain IRA, primitive</w:t>
      </w:r>
    </w:p>
    <w:p w14:paraId="2919B766" w14:textId="417F26AA" w:rsidR="00051C10" w:rsidRDefault="00051C10" w:rsidP="3B3D5AE3">
      <w:pPr>
        <w:rPr>
          <w:rFonts w:eastAsiaTheme="minorEastAsia"/>
        </w:rPr>
      </w:pPr>
      <w:r w:rsidRPr="3B3D5AE3">
        <w:rPr>
          <w:rFonts w:eastAsiaTheme="minorEastAsia"/>
          <w:b/>
          <w:bCs/>
        </w:rPr>
        <w:t>Type of Activity</w:t>
      </w:r>
      <w:r w:rsidRPr="3B3D5AE3">
        <w:rPr>
          <w:rFonts w:eastAsiaTheme="minorEastAsia"/>
        </w:rPr>
        <w:t xml:space="preserve"> (e.g., planting, prescribed burn, waterline, etc.):  </w:t>
      </w:r>
      <w:r w:rsidR="33E26BEB" w:rsidRPr="3B3D5AE3">
        <w:rPr>
          <w:rFonts w:eastAsiaTheme="minorEastAsia"/>
        </w:rPr>
        <w:t xml:space="preserve">Reestablishment of a non-discernable trail that previously existed. </w:t>
      </w:r>
      <w:r w:rsidR="467C4313" w:rsidRPr="3B3D5AE3">
        <w:rPr>
          <w:rFonts w:eastAsiaTheme="minorEastAsia"/>
        </w:rPr>
        <w:t>Trail 213, Cold Springs, is located between Forest Road 165 and National Forest System (NFS) Trail. No. 198, Council Mountain. This proposal would allow USFS personnel and volunteers from TVTMA and other groups to begin reestablishing the missing section of the Cold Springs Trail along an approved and marked alignment. The trail alignment seeks primarily to recreate the previous alignment of the trail, where it can be discerned, and relied heavily on USFS blazes on trees and trail tread, where it still existed.</w:t>
      </w:r>
      <w:r w:rsidR="00944CC7" w:rsidRPr="3B3D5AE3">
        <w:rPr>
          <w:rFonts w:eastAsiaTheme="minorEastAsia"/>
        </w:rPr>
        <w:t xml:space="preserve"> No changes in allowable uses are proposed and trail specifications would correspond to allowable use and trail class for each segment.</w:t>
      </w:r>
    </w:p>
    <w:p w14:paraId="44B07921" w14:textId="001AAB4F" w:rsidR="00051C10" w:rsidRDefault="00051C10" w:rsidP="3B3D5AE3">
      <w:pPr>
        <w:rPr>
          <w:rFonts w:eastAsiaTheme="minorEastAsia"/>
        </w:rPr>
      </w:pPr>
      <w:r w:rsidRPr="3B3D5AE3">
        <w:rPr>
          <w:rFonts w:eastAsiaTheme="minorEastAsia"/>
          <w:b/>
          <w:bCs/>
        </w:rPr>
        <w:t>Approximate Acres of Activity within IRA:</w:t>
      </w:r>
      <w:r w:rsidRPr="3B3D5AE3">
        <w:rPr>
          <w:rFonts w:eastAsiaTheme="minorEastAsia"/>
        </w:rPr>
        <w:t xml:space="preserve"> </w:t>
      </w:r>
      <w:r w:rsidR="00BD53F5" w:rsidRPr="3B3D5AE3">
        <w:rPr>
          <w:rFonts w:eastAsiaTheme="minorEastAsia"/>
        </w:rPr>
        <w:t xml:space="preserve">4.68 acres (includes a </w:t>
      </w:r>
      <w:r w:rsidR="00143021" w:rsidRPr="3B3D5AE3">
        <w:rPr>
          <w:rFonts w:eastAsiaTheme="minorEastAsia"/>
        </w:rPr>
        <w:t>5-foot</w:t>
      </w:r>
      <w:r w:rsidR="00BD53F5" w:rsidRPr="3B3D5AE3">
        <w:rPr>
          <w:rFonts w:eastAsiaTheme="minorEastAsia"/>
        </w:rPr>
        <w:t xml:space="preserve"> buffer along the trail)</w:t>
      </w:r>
    </w:p>
    <w:p w14:paraId="7F4C90A5" w14:textId="5F0E05C2" w:rsidR="00953D39" w:rsidRPr="00953D39" w:rsidRDefault="00051C10" w:rsidP="3B3D5AE3">
      <w:pPr>
        <w:rPr>
          <w:rFonts w:eastAsiaTheme="minorEastAsia"/>
        </w:rPr>
      </w:pPr>
      <w:r w:rsidRPr="3B3D5AE3">
        <w:rPr>
          <w:rFonts w:eastAsiaTheme="minorEastAsia"/>
          <w:b/>
          <w:bCs/>
        </w:rPr>
        <w:t>NEPA type (CE, EA, EIS) and expected Decision Date</w:t>
      </w:r>
      <w:r w:rsidRPr="3B3D5AE3">
        <w:rPr>
          <w:rFonts w:eastAsiaTheme="minorEastAsia"/>
        </w:rPr>
        <w:t xml:space="preserve">:  </w:t>
      </w:r>
      <w:r w:rsidR="06E648E1" w:rsidRPr="3B3D5AE3">
        <w:rPr>
          <w:rFonts w:eastAsiaTheme="minorEastAsia"/>
        </w:rPr>
        <w:t>Categorical Exclusion</w:t>
      </w:r>
    </w:p>
    <w:p w14:paraId="720B279C" w14:textId="4568DDB3" w:rsidR="00953D39" w:rsidRPr="00953D39" w:rsidRDefault="00953D39" w:rsidP="3B3D5AE3">
      <w:pPr>
        <w:rPr>
          <w:rFonts w:eastAsiaTheme="minorEastAsia"/>
          <w:sz w:val="18"/>
          <w:szCs w:val="18"/>
        </w:rPr>
      </w:pPr>
      <w:r w:rsidRPr="3B3D5AE3">
        <w:rPr>
          <w:rFonts w:eastAsiaTheme="minorEastAsia"/>
          <w:sz w:val="18"/>
          <w:szCs w:val="18"/>
          <w:vertAlign w:val="superscript"/>
        </w:rPr>
        <w:t>1</w:t>
      </w:r>
      <w:r w:rsidRPr="3B3D5AE3">
        <w:rPr>
          <w:rFonts w:eastAsiaTheme="minorEastAsia"/>
          <w:sz w:val="18"/>
          <w:szCs w:val="18"/>
        </w:rPr>
        <w:t>Timber – Any cutting, sale, or removal of trees</w:t>
      </w:r>
    </w:p>
    <w:p w14:paraId="6FD0A2C3" w14:textId="66EEE981" w:rsidR="00DF5C23" w:rsidRDefault="00953D39" w:rsidP="3B3D5AE3">
      <w:pPr>
        <w:rPr>
          <w:rFonts w:eastAsiaTheme="minorEastAsia"/>
          <w:sz w:val="18"/>
          <w:szCs w:val="18"/>
        </w:rPr>
      </w:pPr>
      <w:r w:rsidRPr="3B3D5AE3">
        <w:rPr>
          <w:rFonts w:eastAsiaTheme="minorEastAsia"/>
          <w:sz w:val="18"/>
          <w:szCs w:val="18"/>
          <w:vertAlign w:val="superscript"/>
        </w:rPr>
        <w:t>2</w:t>
      </w:r>
      <w:r w:rsidRPr="3B3D5AE3">
        <w:rPr>
          <w:rFonts w:eastAsiaTheme="minorEastAsia"/>
          <w:sz w:val="18"/>
          <w:szCs w:val="18"/>
        </w:rPr>
        <w:t>Roads – Any new construction or reconstruction.  (Maintenance of NFSR is not prohibited by either rule and may use this form)</w:t>
      </w:r>
    </w:p>
    <w:p w14:paraId="126CA683" w14:textId="77777777" w:rsidR="003D161A" w:rsidRDefault="00DF5C23" w:rsidP="003D161A">
      <w:pPr>
        <w:spacing w:after="0" w:line="240" w:lineRule="auto"/>
        <w:rPr>
          <w:rFonts w:eastAsiaTheme="minorEastAsia"/>
          <w:color w:val="4472C4" w:themeColor="accent1"/>
        </w:rPr>
      </w:pPr>
      <w:r w:rsidRPr="00353CBA">
        <w:rPr>
          <w:rFonts w:eastAsiaTheme="minorEastAsia"/>
          <w:b/>
          <w:bCs/>
          <w:color w:val="4472C4" w:themeColor="accent1"/>
        </w:rPr>
        <w:t xml:space="preserve">Commission </w:t>
      </w:r>
      <w:r>
        <w:rPr>
          <w:rFonts w:eastAsiaTheme="minorEastAsia"/>
          <w:b/>
          <w:bCs/>
          <w:color w:val="4472C4" w:themeColor="accent1"/>
        </w:rPr>
        <w:t>Notes</w:t>
      </w:r>
      <w:r w:rsidRPr="00353CBA">
        <w:rPr>
          <w:rFonts w:eastAsiaTheme="minorEastAsia"/>
          <w:b/>
          <w:bCs/>
          <w:color w:val="4472C4" w:themeColor="accent1"/>
        </w:rPr>
        <w:t xml:space="preserve">: </w:t>
      </w:r>
      <w:r w:rsidR="00E85CF0" w:rsidRPr="00893029">
        <w:rPr>
          <w:rFonts w:eastAsiaTheme="minorEastAsia"/>
          <w:color w:val="4472C4" w:themeColor="accent1"/>
        </w:rPr>
        <w:t>Hanna: Is this a motorized o</w:t>
      </w:r>
      <w:r w:rsidR="00893029" w:rsidRPr="00893029">
        <w:rPr>
          <w:rFonts w:eastAsiaTheme="minorEastAsia"/>
          <w:color w:val="4472C4" w:themeColor="accent1"/>
        </w:rPr>
        <w:t>r non-motorized trail?</w:t>
      </w:r>
      <w:r w:rsidR="00893029">
        <w:rPr>
          <w:rFonts w:eastAsiaTheme="minorEastAsia"/>
          <w:b/>
          <w:bCs/>
          <w:color w:val="4472C4" w:themeColor="accent1"/>
        </w:rPr>
        <w:t xml:space="preserve"> </w:t>
      </w:r>
      <w:r w:rsidR="00893029" w:rsidRPr="00893029">
        <w:rPr>
          <w:rFonts w:eastAsiaTheme="minorEastAsia"/>
          <w:color w:val="4472C4" w:themeColor="accent1"/>
        </w:rPr>
        <w:t>FS:</w:t>
      </w:r>
      <w:r w:rsidR="00893029">
        <w:rPr>
          <w:rFonts w:eastAsiaTheme="minorEastAsia"/>
          <w:b/>
          <w:bCs/>
          <w:color w:val="4472C4" w:themeColor="accent1"/>
        </w:rPr>
        <w:t xml:space="preserve"> </w:t>
      </w:r>
      <w:r w:rsidR="00893029" w:rsidRPr="00893029">
        <w:rPr>
          <w:rFonts w:eastAsiaTheme="minorEastAsia"/>
          <w:color w:val="4472C4" w:themeColor="accent1"/>
        </w:rPr>
        <w:t>Not sure</w:t>
      </w:r>
      <w:r w:rsidR="00893029">
        <w:rPr>
          <w:rFonts w:eastAsiaTheme="minorEastAsia"/>
          <w:color w:val="4472C4" w:themeColor="accent1"/>
        </w:rPr>
        <w:t xml:space="preserve">. </w:t>
      </w:r>
      <w:r w:rsidR="00A4071D">
        <w:rPr>
          <w:rFonts w:eastAsiaTheme="minorEastAsia"/>
          <w:color w:val="4472C4" w:themeColor="accent1"/>
        </w:rPr>
        <w:t xml:space="preserve">Gibson: This is not a new trail, </w:t>
      </w:r>
      <w:r w:rsidR="00A55890">
        <w:rPr>
          <w:rFonts w:eastAsiaTheme="minorEastAsia"/>
          <w:color w:val="4472C4" w:themeColor="accent1"/>
        </w:rPr>
        <w:t xml:space="preserve">this is just reestablishing an existing trail. </w:t>
      </w:r>
    </w:p>
    <w:p w14:paraId="064E61F6" w14:textId="33385048" w:rsidR="00AA7B72" w:rsidRPr="003D161A" w:rsidRDefault="00AA7B72" w:rsidP="003D161A">
      <w:pPr>
        <w:spacing w:after="0" w:line="240" w:lineRule="auto"/>
        <w:rPr>
          <w:rFonts w:eastAsiaTheme="minorEastAsia"/>
          <w:color w:val="4472C4" w:themeColor="accent1"/>
        </w:rPr>
      </w:pPr>
      <w:r w:rsidRPr="3B3D5AE3">
        <w:rPr>
          <w:rFonts w:eastAsiaTheme="minorEastAsia"/>
          <w:b/>
          <w:bCs/>
        </w:rPr>
        <w:t>National Forest/District:</w:t>
      </w:r>
      <w:r w:rsidRPr="3B3D5AE3">
        <w:rPr>
          <w:rFonts w:eastAsiaTheme="minorEastAsia"/>
        </w:rPr>
        <w:t xml:space="preserve"> Payette National Forest</w:t>
      </w:r>
    </w:p>
    <w:p w14:paraId="067C573E" w14:textId="2180CD16" w:rsidR="00AA7B72" w:rsidRPr="00C07FD4" w:rsidRDefault="00AA7B72" w:rsidP="3B3D5AE3">
      <w:pPr>
        <w:pStyle w:val="Heading2"/>
        <w:spacing w:after="240"/>
        <w:rPr>
          <w:rStyle w:val="Heading3Char"/>
        </w:rPr>
      </w:pPr>
      <w:bookmarkStart w:id="36" w:name="_Toc1066875561"/>
      <w:bookmarkStart w:id="37" w:name="_Toc1485806369"/>
      <w:bookmarkStart w:id="38" w:name="_Toc716427459"/>
      <w:bookmarkStart w:id="39" w:name="_Toc204952265"/>
      <w:r w:rsidRPr="3B3D5AE3">
        <w:rPr>
          <w:rStyle w:val="BodyTextChar"/>
          <w:rFonts w:eastAsiaTheme="minorEastAsia" w:cstheme="minorBidi"/>
          <w:b/>
          <w:bCs/>
        </w:rPr>
        <w:lastRenderedPageBreak/>
        <w:t xml:space="preserve">Project Name:  </w:t>
      </w:r>
      <w:r w:rsidR="000B51B6" w:rsidRPr="3B3D5AE3">
        <w:rPr>
          <w:rStyle w:val="Heading3Char"/>
        </w:rPr>
        <w:t>Kinney Creek Bridge Replacement and Limepoint Fire Trail Stabilization</w:t>
      </w:r>
      <w:bookmarkEnd w:id="36"/>
      <w:bookmarkEnd w:id="37"/>
      <w:bookmarkEnd w:id="38"/>
      <w:bookmarkEnd w:id="39"/>
    </w:p>
    <w:p w14:paraId="6B2B8D62" w14:textId="2D761490" w:rsidR="00AA7B72" w:rsidRDefault="00AA7B72" w:rsidP="3B3D5AE3">
      <w:pPr>
        <w:rPr>
          <w:rFonts w:eastAsiaTheme="minorEastAsia"/>
        </w:rPr>
      </w:pPr>
      <w:r w:rsidRPr="3B3D5AE3">
        <w:rPr>
          <w:rFonts w:eastAsiaTheme="minorEastAsia"/>
          <w:b/>
          <w:bCs/>
        </w:rPr>
        <w:t>IRA Name and Theme:</w:t>
      </w:r>
      <w:r w:rsidRPr="3B3D5AE3">
        <w:rPr>
          <w:rFonts w:eastAsiaTheme="minorEastAsia"/>
        </w:rPr>
        <w:t xml:space="preserve">  </w:t>
      </w:r>
      <w:r w:rsidR="00D93908" w:rsidRPr="3B3D5AE3">
        <w:rPr>
          <w:rFonts w:eastAsiaTheme="minorEastAsia"/>
        </w:rPr>
        <w:t>Hells Canyon/Seven Devils Scenic IRA</w:t>
      </w:r>
      <w:r w:rsidRPr="3B3D5AE3">
        <w:rPr>
          <w:rFonts w:eastAsiaTheme="minorEastAsia"/>
        </w:rPr>
        <w:t>, primitive</w:t>
      </w:r>
    </w:p>
    <w:p w14:paraId="00DBDAB9" w14:textId="02353738" w:rsidR="00AA7B72" w:rsidRDefault="00AA7B72" w:rsidP="3B3D5AE3">
      <w:pPr>
        <w:rPr>
          <w:rFonts w:eastAsiaTheme="minorEastAsia"/>
        </w:rPr>
      </w:pPr>
      <w:r w:rsidRPr="3B3D5AE3">
        <w:rPr>
          <w:rFonts w:eastAsiaTheme="minorEastAsia"/>
          <w:b/>
          <w:bCs/>
        </w:rPr>
        <w:t>Type of Activity</w:t>
      </w:r>
      <w:r w:rsidRPr="3B3D5AE3">
        <w:rPr>
          <w:rFonts w:eastAsiaTheme="minorEastAsia"/>
        </w:rPr>
        <w:t xml:space="preserve"> (e.g., planting, prescribed burn, waterline, etc.):  </w:t>
      </w:r>
      <w:r w:rsidR="002D27BD" w:rsidRPr="3B3D5AE3">
        <w:rPr>
          <w:rFonts w:eastAsiaTheme="minorEastAsia"/>
        </w:rPr>
        <w:t>The 2024 Limepoint Fire impacted the approximately 12.2 miles of “flagship” Payette National Forest system trails. The four trail segments described form two “loops” of non-motorized trails in Hells Canyon, along Hells Canyon Reservoir.</w:t>
      </w:r>
      <w:r w:rsidR="005C4F80" w:rsidRPr="3B3D5AE3">
        <w:rPr>
          <w:rFonts w:eastAsiaTheme="minorEastAsia"/>
        </w:rPr>
        <w:t xml:space="preserve"> The Forest Service would conduct </w:t>
      </w:r>
      <w:r w:rsidR="00BD7AC0" w:rsidRPr="3B3D5AE3">
        <w:rPr>
          <w:rFonts w:eastAsiaTheme="minorEastAsia"/>
        </w:rPr>
        <w:t>tr</w:t>
      </w:r>
      <w:r w:rsidR="00962AF9" w:rsidRPr="3B3D5AE3">
        <w:rPr>
          <w:rFonts w:eastAsiaTheme="minorEastAsia"/>
        </w:rPr>
        <w:t>ai</w:t>
      </w:r>
      <w:r w:rsidR="00BD7AC0" w:rsidRPr="3B3D5AE3">
        <w:rPr>
          <w:rFonts w:eastAsiaTheme="minorEastAsia"/>
        </w:rPr>
        <w:t>l stabilization activities on the trails to prevent loss of the defined trail prism</w:t>
      </w:r>
      <w:r w:rsidR="00B87C7E" w:rsidRPr="3B3D5AE3">
        <w:rPr>
          <w:rFonts w:eastAsiaTheme="minorEastAsia"/>
        </w:rPr>
        <w:t xml:space="preserve"> from post-fire erosion</w:t>
      </w:r>
      <w:r w:rsidR="00161FB4" w:rsidRPr="3B3D5AE3">
        <w:rPr>
          <w:rFonts w:eastAsiaTheme="minorEastAsia"/>
        </w:rPr>
        <w:t xml:space="preserve"> using a mini-exca</w:t>
      </w:r>
      <w:r w:rsidR="00962AF9" w:rsidRPr="3B3D5AE3">
        <w:rPr>
          <w:rFonts w:eastAsiaTheme="minorEastAsia"/>
        </w:rPr>
        <w:t xml:space="preserve">vator. </w:t>
      </w:r>
      <w:r w:rsidR="00BD1EA0" w:rsidRPr="3B3D5AE3">
        <w:rPr>
          <w:rFonts w:eastAsiaTheme="minorEastAsia"/>
        </w:rPr>
        <w:t>The Kinney Creek trail bridge was burned in the fire and will be replaced</w:t>
      </w:r>
      <w:r w:rsidR="005D2BCF" w:rsidRPr="3B3D5AE3">
        <w:rPr>
          <w:rFonts w:eastAsiaTheme="minorEastAsia"/>
        </w:rPr>
        <w:t xml:space="preserve"> via helicopter</w:t>
      </w:r>
      <w:r w:rsidR="00964AF3" w:rsidRPr="3B3D5AE3">
        <w:rPr>
          <w:rFonts w:eastAsiaTheme="minorEastAsia"/>
        </w:rPr>
        <w:t xml:space="preserve"> and mini-excavator. </w:t>
      </w:r>
      <w:r w:rsidR="00944CC7" w:rsidRPr="3B3D5AE3">
        <w:rPr>
          <w:rFonts w:eastAsiaTheme="minorEastAsia"/>
        </w:rPr>
        <w:t>No changes in allowable uses are proposed and trail specifications would correspond to allowable use and trail class for each segment.</w:t>
      </w:r>
    </w:p>
    <w:p w14:paraId="0D6290E6" w14:textId="371490E8" w:rsidR="00AA7B72" w:rsidRDefault="00AA7B72" w:rsidP="3B3D5AE3">
      <w:pPr>
        <w:rPr>
          <w:rFonts w:eastAsiaTheme="minorEastAsia"/>
        </w:rPr>
      </w:pPr>
      <w:r w:rsidRPr="3B3D5AE3">
        <w:rPr>
          <w:rFonts w:eastAsiaTheme="minorEastAsia"/>
          <w:b/>
          <w:bCs/>
        </w:rPr>
        <w:t>Approximate Acres of Activity within IRA:</w:t>
      </w:r>
      <w:r w:rsidRPr="3B3D5AE3">
        <w:rPr>
          <w:rFonts w:eastAsiaTheme="minorEastAsia"/>
        </w:rPr>
        <w:t xml:space="preserve">  </w:t>
      </w:r>
      <w:r w:rsidR="00143021" w:rsidRPr="3B3D5AE3">
        <w:rPr>
          <w:rFonts w:eastAsiaTheme="minorEastAsia"/>
        </w:rPr>
        <w:t>12 acres (includes a 5-foot buffer along the trail)</w:t>
      </w:r>
    </w:p>
    <w:p w14:paraId="195D890C" w14:textId="77777777" w:rsidR="00AA7B72" w:rsidRPr="00953D39" w:rsidRDefault="00AA7B72" w:rsidP="3B3D5AE3">
      <w:pPr>
        <w:rPr>
          <w:rFonts w:eastAsiaTheme="minorEastAsia"/>
        </w:rPr>
      </w:pPr>
      <w:r w:rsidRPr="3B3D5AE3">
        <w:rPr>
          <w:rFonts w:eastAsiaTheme="minorEastAsia"/>
          <w:b/>
          <w:bCs/>
        </w:rPr>
        <w:t>NEPA type (CE, EA, EIS) and expected Decision Date</w:t>
      </w:r>
      <w:r w:rsidRPr="3B3D5AE3">
        <w:rPr>
          <w:rFonts w:eastAsiaTheme="minorEastAsia"/>
        </w:rPr>
        <w:t>:  Categorical Exclusion</w:t>
      </w:r>
    </w:p>
    <w:p w14:paraId="345F46E6" w14:textId="77777777" w:rsidR="00AA7B72" w:rsidRPr="00953D39" w:rsidRDefault="00AA7B72" w:rsidP="3B3D5AE3">
      <w:pPr>
        <w:rPr>
          <w:rFonts w:eastAsiaTheme="minorEastAsia"/>
          <w:sz w:val="18"/>
          <w:szCs w:val="18"/>
        </w:rPr>
      </w:pPr>
      <w:r w:rsidRPr="3B3D5AE3">
        <w:rPr>
          <w:rFonts w:eastAsiaTheme="minorEastAsia"/>
          <w:sz w:val="18"/>
          <w:szCs w:val="18"/>
          <w:vertAlign w:val="superscript"/>
        </w:rPr>
        <w:t>1</w:t>
      </w:r>
      <w:r w:rsidRPr="3B3D5AE3">
        <w:rPr>
          <w:rFonts w:eastAsiaTheme="minorEastAsia"/>
          <w:sz w:val="18"/>
          <w:szCs w:val="18"/>
        </w:rPr>
        <w:t>Timber – Any cutting, sale, or removal of trees</w:t>
      </w:r>
    </w:p>
    <w:p w14:paraId="1DF6DBEE" w14:textId="45AA294D" w:rsidR="62332237" w:rsidRPr="00757DAE" w:rsidRDefault="00AA7B72" w:rsidP="00757DAE">
      <w:pPr>
        <w:rPr>
          <w:rFonts w:eastAsiaTheme="minorEastAsia"/>
          <w:sz w:val="18"/>
          <w:szCs w:val="18"/>
        </w:rPr>
      </w:pPr>
      <w:r w:rsidRPr="3B3D5AE3">
        <w:rPr>
          <w:rFonts w:eastAsiaTheme="minorEastAsia"/>
          <w:sz w:val="18"/>
          <w:szCs w:val="18"/>
          <w:vertAlign w:val="superscript"/>
        </w:rPr>
        <w:t>2</w:t>
      </w:r>
      <w:r w:rsidRPr="3B3D5AE3">
        <w:rPr>
          <w:rFonts w:eastAsiaTheme="minorEastAsia"/>
          <w:sz w:val="18"/>
          <w:szCs w:val="18"/>
        </w:rPr>
        <w:t>Roads – Any new construction or reconstruction.  (Maintenance of NFSR is not prohibited by either rule and may use this form)</w:t>
      </w:r>
    </w:p>
    <w:p w14:paraId="4D85CC28" w14:textId="46779531" w:rsidR="62332237" w:rsidRDefault="00353CBA" w:rsidP="3B3D5AE3">
      <w:pPr>
        <w:spacing w:after="0" w:line="240" w:lineRule="auto"/>
        <w:rPr>
          <w:rFonts w:eastAsiaTheme="minorEastAsia"/>
          <w:color w:val="4472C4" w:themeColor="accent1"/>
        </w:rPr>
      </w:pPr>
      <w:r w:rsidRPr="00353CBA">
        <w:rPr>
          <w:rFonts w:eastAsiaTheme="minorEastAsia"/>
          <w:b/>
          <w:bCs/>
          <w:color w:val="4472C4" w:themeColor="accent1"/>
        </w:rPr>
        <w:t xml:space="preserve">Commission </w:t>
      </w:r>
      <w:r w:rsidR="00DF5C23">
        <w:rPr>
          <w:rFonts w:eastAsiaTheme="minorEastAsia"/>
          <w:b/>
          <w:bCs/>
          <w:color w:val="4472C4" w:themeColor="accent1"/>
        </w:rPr>
        <w:t>Notes</w:t>
      </w:r>
      <w:r w:rsidRPr="00353CBA">
        <w:rPr>
          <w:rFonts w:eastAsiaTheme="minorEastAsia"/>
          <w:b/>
          <w:bCs/>
          <w:color w:val="4472C4" w:themeColor="accent1"/>
        </w:rPr>
        <w:t xml:space="preserve">: </w:t>
      </w:r>
      <w:r w:rsidR="00E949F9">
        <w:rPr>
          <w:rFonts w:eastAsiaTheme="minorEastAsia"/>
          <w:color w:val="4472C4" w:themeColor="accent1"/>
        </w:rPr>
        <w:t xml:space="preserve">No discussion. </w:t>
      </w:r>
    </w:p>
    <w:p w14:paraId="79F4BAE2" w14:textId="77777777" w:rsidR="003D161A" w:rsidRPr="00757DAE" w:rsidRDefault="003D161A" w:rsidP="3B3D5AE3">
      <w:pPr>
        <w:spacing w:after="0" w:line="240" w:lineRule="auto"/>
        <w:rPr>
          <w:rFonts w:eastAsiaTheme="minorEastAsia"/>
          <w:color w:val="4472C4" w:themeColor="accent1"/>
        </w:rPr>
      </w:pPr>
    </w:p>
    <w:p w14:paraId="2E142332" w14:textId="13A58805" w:rsidR="62332237" w:rsidRDefault="62332237" w:rsidP="3B3D5AE3">
      <w:pPr>
        <w:spacing w:after="0" w:line="240" w:lineRule="auto"/>
        <w:rPr>
          <w:rFonts w:eastAsiaTheme="minorEastAsia"/>
        </w:rPr>
      </w:pPr>
    </w:p>
    <w:p w14:paraId="78D005D1" w14:textId="77777777" w:rsidR="00A76F70" w:rsidRPr="00C07FD4" w:rsidRDefault="00A76F70" w:rsidP="3B3D5AE3">
      <w:pPr>
        <w:rPr>
          <w:rFonts w:eastAsiaTheme="minorEastAsia"/>
        </w:rPr>
      </w:pPr>
      <w:r w:rsidRPr="3B3D5AE3">
        <w:rPr>
          <w:rFonts w:eastAsiaTheme="minorEastAsia"/>
          <w:b/>
          <w:bCs/>
        </w:rPr>
        <w:t>National Forest/District:</w:t>
      </w:r>
      <w:r w:rsidRPr="3B3D5AE3">
        <w:rPr>
          <w:rFonts w:eastAsiaTheme="minorEastAsia"/>
        </w:rPr>
        <w:t xml:space="preserve"> Payette National Forest</w:t>
      </w:r>
    </w:p>
    <w:p w14:paraId="39F78851" w14:textId="2D702C6C" w:rsidR="00A76F70" w:rsidRPr="00C07FD4" w:rsidRDefault="00A76F70" w:rsidP="3B3D5AE3">
      <w:pPr>
        <w:pStyle w:val="Heading2"/>
        <w:spacing w:after="240"/>
        <w:rPr>
          <w:rStyle w:val="Heading3Char"/>
        </w:rPr>
      </w:pPr>
      <w:bookmarkStart w:id="40" w:name="_Toc410283826"/>
      <w:bookmarkStart w:id="41" w:name="_Toc2022336296"/>
      <w:bookmarkStart w:id="42" w:name="_Toc813586146"/>
      <w:bookmarkStart w:id="43" w:name="_Toc204952266"/>
      <w:r w:rsidRPr="3B3D5AE3">
        <w:rPr>
          <w:rStyle w:val="BodyTextChar"/>
          <w:rFonts w:eastAsiaTheme="minorEastAsia" w:cstheme="minorBidi"/>
          <w:b/>
          <w:bCs/>
        </w:rPr>
        <w:t xml:space="preserve">Project Name: </w:t>
      </w:r>
      <w:r w:rsidRPr="3B3D5AE3">
        <w:rPr>
          <w:rFonts w:eastAsiaTheme="minorEastAsia" w:cstheme="minorBidi"/>
        </w:rPr>
        <w:t xml:space="preserve"> </w:t>
      </w:r>
      <w:r w:rsidR="003C10B6" w:rsidRPr="3B3D5AE3">
        <w:rPr>
          <w:rStyle w:val="Heading3Char"/>
        </w:rPr>
        <w:t>Trail no. 352, Big Flat, Volunteer Maintenance</w:t>
      </w:r>
      <w:bookmarkEnd w:id="40"/>
      <w:bookmarkEnd w:id="41"/>
      <w:bookmarkEnd w:id="42"/>
      <w:bookmarkEnd w:id="43"/>
    </w:p>
    <w:p w14:paraId="683564E3" w14:textId="444E2E78" w:rsidR="00A76F70" w:rsidRDefault="00A76F70" w:rsidP="3B3D5AE3">
      <w:pPr>
        <w:rPr>
          <w:rFonts w:eastAsiaTheme="minorEastAsia"/>
        </w:rPr>
      </w:pPr>
      <w:r w:rsidRPr="3B3D5AE3">
        <w:rPr>
          <w:rFonts w:eastAsiaTheme="minorEastAsia"/>
          <w:b/>
          <w:bCs/>
        </w:rPr>
        <w:t>IRA Name and Theme:</w:t>
      </w:r>
      <w:r w:rsidRPr="3B3D5AE3">
        <w:rPr>
          <w:rFonts w:eastAsiaTheme="minorEastAsia"/>
        </w:rPr>
        <w:t xml:space="preserve">  </w:t>
      </w:r>
      <w:r w:rsidR="00FD1388" w:rsidRPr="3B3D5AE3">
        <w:rPr>
          <w:rFonts w:eastAsiaTheme="minorEastAsia"/>
        </w:rPr>
        <w:t>Cuddy Mountain</w:t>
      </w:r>
      <w:r w:rsidRPr="3B3D5AE3">
        <w:rPr>
          <w:rFonts w:eastAsiaTheme="minorEastAsia"/>
        </w:rPr>
        <w:t xml:space="preserve"> IRA, primitive</w:t>
      </w:r>
    </w:p>
    <w:p w14:paraId="636C5405" w14:textId="5F57D586" w:rsidR="00A76F70" w:rsidRDefault="00A76F70" w:rsidP="3B3D5AE3">
      <w:pPr>
        <w:rPr>
          <w:rFonts w:eastAsiaTheme="minorEastAsia"/>
        </w:rPr>
      </w:pPr>
      <w:r w:rsidRPr="3B3D5AE3">
        <w:rPr>
          <w:rFonts w:eastAsiaTheme="minorEastAsia"/>
          <w:b/>
          <w:bCs/>
        </w:rPr>
        <w:t>Type of Activity</w:t>
      </w:r>
      <w:r w:rsidRPr="3B3D5AE3">
        <w:rPr>
          <w:rFonts w:eastAsiaTheme="minorEastAsia"/>
        </w:rPr>
        <w:t xml:space="preserve"> (e.g., planting, prescribed burn, waterline, etc.):  </w:t>
      </w:r>
      <w:r w:rsidR="002974C0" w:rsidRPr="3B3D5AE3">
        <w:rPr>
          <w:rFonts w:eastAsiaTheme="minorEastAsia"/>
        </w:rPr>
        <w:t>The southern (approximately) three miles of Big Flat Trail, no. 352, are currently in poor condition; overgrown, with tread lacking proper outsloping or drainage (no drain dips or other means of preventing over-trail flow).</w:t>
      </w:r>
      <w:r w:rsidR="008B3C7E" w:rsidRPr="3B3D5AE3">
        <w:rPr>
          <w:rFonts w:eastAsiaTheme="minorEastAsia"/>
        </w:rPr>
        <w:t xml:space="preserve"> </w:t>
      </w:r>
      <w:r w:rsidR="00215D51" w:rsidRPr="3B3D5AE3">
        <w:rPr>
          <w:rFonts w:eastAsiaTheme="minorEastAsia"/>
        </w:rPr>
        <w:t>Volunteers</w:t>
      </w:r>
      <w:r w:rsidR="008B3C7E" w:rsidRPr="3B3D5AE3">
        <w:rPr>
          <w:rFonts w:eastAsiaTheme="minorEastAsia"/>
        </w:rPr>
        <w:t xml:space="preserve"> would </w:t>
      </w:r>
      <w:r w:rsidR="00E90234" w:rsidRPr="3B3D5AE3">
        <w:rPr>
          <w:rFonts w:eastAsiaTheme="minorEastAsia"/>
        </w:rPr>
        <w:t>complete maintenance ac</w:t>
      </w:r>
      <w:r w:rsidR="00F33872" w:rsidRPr="3B3D5AE3">
        <w:rPr>
          <w:rFonts w:eastAsiaTheme="minorEastAsia"/>
        </w:rPr>
        <w:t xml:space="preserve">tivities including </w:t>
      </w:r>
      <w:r w:rsidR="00C716E6" w:rsidRPr="3B3D5AE3">
        <w:rPr>
          <w:rFonts w:eastAsiaTheme="minorEastAsia"/>
        </w:rPr>
        <w:t>brushing and tread work</w:t>
      </w:r>
      <w:r w:rsidR="00C13A95" w:rsidRPr="3B3D5AE3">
        <w:rPr>
          <w:rFonts w:eastAsiaTheme="minorEastAsia"/>
        </w:rPr>
        <w:t xml:space="preserve"> </w:t>
      </w:r>
      <w:r w:rsidR="00AC0132" w:rsidRPr="3B3D5AE3">
        <w:rPr>
          <w:rFonts w:eastAsiaTheme="minorEastAsia"/>
        </w:rPr>
        <w:t>for trail stabilization</w:t>
      </w:r>
      <w:r w:rsidR="00BD3BFC" w:rsidRPr="3B3D5AE3">
        <w:rPr>
          <w:rFonts w:eastAsiaTheme="minorEastAsia"/>
        </w:rPr>
        <w:t xml:space="preserve"> on the existing trail prism</w:t>
      </w:r>
      <w:r w:rsidR="00AC0132" w:rsidRPr="3B3D5AE3">
        <w:rPr>
          <w:rFonts w:eastAsiaTheme="minorEastAsia"/>
        </w:rPr>
        <w:t xml:space="preserve">. </w:t>
      </w:r>
      <w:r w:rsidR="00944CC7" w:rsidRPr="3B3D5AE3">
        <w:rPr>
          <w:rFonts w:eastAsiaTheme="minorEastAsia"/>
        </w:rPr>
        <w:t>No changes in allowable uses are proposed and trail specifications would correspond to allowable use and trail class for each segment.</w:t>
      </w:r>
    </w:p>
    <w:p w14:paraId="4DE031D0" w14:textId="019BA022" w:rsidR="00A76F70" w:rsidRDefault="00A76F70" w:rsidP="3B3D5AE3">
      <w:pPr>
        <w:rPr>
          <w:rFonts w:eastAsiaTheme="minorEastAsia"/>
        </w:rPr>
      </w:pPr>
      <w:r w:rsidRPr="3B3D5AE3">
        <w:rPr>
          <w:rFonts w:eastAsiaTheme="minorEastAsia"/>
          <w:b/>
          <w:bCs/>
        </w:rPr>
        <w:t>Approximate Acres of Activity within IRA:</w:t>
      </w:r>
      <w:r w:rsidRPr="3B3D5AE3">
        <w:rPr>
          <w:rFonts w:eastAsiaTheme="minorEastAsia"/>
        </w:rPr>
        <w:t xml:space="preserve"> </w:t>
      </w:r>
      <w:r w:rsidR="003440DE" w:rsidRPr="3B3D5AE3">
        <w:rPr>
          <w:rFonts w:eastAsiaTheme="minorEastAsia"/>
        </w:rPr>
        <w:t xml:space="preserve">9.47 </w:t>
      </w:r>
      <w:r w:rsidR="00143021" w:rsidRPr="3B3D5AE3">
        <w:rPr>
          <w:rFonts w:eastAsiaTheme="minorEastAsia"/>
        </w:rPr>
        <w:t>acres (includes a 5-foot buffer along the trail)</w:t>
      </w:r>
    </w:p>
    <w:p w14:paraId="2CE3C4EA" w14:textId="4A5AFC29" w:rsidR="00A76F70" w:rsidRPr="00953D39" w:rsidRDefault="00A76F70" w:rsidP="3B3D5AE3">
      <w:pPr>
        <w:rPr>
          <w:rFonts w:eastAsiaTheme="minorEastAsia"/>
        </w:rPr>
      </w:pPr>
      <w:r w:rsidRPr="3B3D5AE3">
        <w:rPr>
          <w:rFonts w:eastAsiaTheme="minorEastAsia"/>
          <w:b/>
          <w:bCs/>
        </w:rPr>
        <w:t>NEPA type (CE, EA, EIS) and expected Decision Date</w:t>
      </w:r>
      <w:r w:rsidRPr="3B3D5AE3">
        <w:rPr>
          <w:rFonts w:eastAsiaTheme="minorEastAsia"/>
        </w:rPr>
        <w:t>: Categorical Exclusion</w:t>
      </w:r>
    </w:p>
    <w:p w14:paraId="3906225F" w14:textId="77777777" w:rsidR="00A76F70" w:rsidRPr="00953D39" w:rsidRDefault="00A76F70" w:rsidP="3B3D5AE3">
      <w:pPr>
        <w:rPr>
          <w:rFonts w:eastAsiaTheme="minorEastAsia"/>
          <w:sz w:val="18"/>
          <w:szCs w:val="18"/>
        </w:rPr>
      </w:pPr>
      <w:r w:rsidRPr="3B3D5AE3">
        <w:rPr>
          <w:rFonts w:eastAsiaTheme="minorEastAsia"/>
          <w:sz w:val="18"/>
          <w:szCs w:val="18"/>
          <w:vertAlign w:val="superscript"/>
        </w:rPr>
        <w:t>1</w:t>
      </w:r>
      <w:r w:rsidRPr="3B3D5AE3">
        <w:rPr>
          <w:rFonts w:eastAsiaTheme="minorEastAsia"/>
          <w:sz w:val="18"/>
          <w:szCs w:val="18"/>
        </w:rPr>
        <w:t>Timber – Any cutting, sale, or removal of trees</w:t>
      </w:r>
    </w:p>
    <w:p w14:paraId="203D6B1E" w14:textId="3F468505" w:rsidR="00A76F70" w:rsidRPr="00757DAE" w:rsidRDefault="00A76F70" w:rsidP="00757DAE">
      <w:pPr>
        <w:rPr>
          <w:rFonts w:eastAsiaTheme="minorEastAsia"/>
          <w:sz w:val="18"/>
          <w:szCs w:val="18"/>
        </w:rPr>
      </w:pPr>
      <w:r w:rsidRPr="3B3D5AE3">
        <w:rPr>
          <w:rFonts w:eastAsiaTheme="minorEastAsia"/>
          <w:sz w:val="18"/>
          <w:szCs w:val="18"/>
          <w:vertAlign w:val="superscript"/>
        </w:rPr>
        <w:t>2</w:t>
      </w:r>
      <w:r w:rsidRPr="3B3D5AE3">
        <w:rPr>
          <w:rFonts w:eastAsiaTheme="minorEastAsia"/>
          <w:sz w:val="18"/>
          <w:szCs w:val="18"/>
        </w:rPr>
        <w:t>Roads – Any new construction or reconstruction.  (Maintenance of NFSR is not prohibited by either rule and may use this form)</w:t>
      </w:r>
    </w:p>
    <w:p w14:paraId="1209A8AE" w14:textId="7F70FA06" w:rsidR="59B5889B" w:rsidRDefault="00353CBA" w:rsidP="00757DAE">
      <w:pPr>
        <w:spacing w:after="0" w:line="240" w:lineRule="auto"/>
        <w:rPr>
          <w:rFonts w:eastAsiaTheme="minorEastAsia"/>
          <w:color w:val="4472C4" w:themeColor="accent1"/>
        </w:rPr>
      </w:pPr>
      <w:r w:rsidRPr="00353CBA">
        <w:rPr>
          <w:rFonts w:eastAsiaTheme="minorEastAsia"/>
          <w:b/>
          <w:bCs/>
          <w:color w:val="4472C4" w:themeColor="accent1"/>
        </w:rPr>
        <w:t xml:space="preserve">Commission </w:t>
      </w:r>
      <w:r w:rsidR="00DF5C23">
        <w:rPr>
          <w:rFonts w:eastAsiaTheme="minorEastAsia"/>
          <w:b/>
          <w:bCs/>
          <w:color w:val="4472C4" w:themeColor="accent1"/>
        </w:rPr>
        <w:t>Notes</w:t>
      </w:r>
      <w:r w:rsidRPr="00353CBA">
        <w:rPr>
          <w:rFonts w:eastAsiaTheme="minorEastAsia"/>
          <w:b/>
          <w:bCs/>
          <w:color w:val="4472C4" w:themeColor="accent1"/>
        </w:rPr>
        <w:t xml:space="preserve">: </w:t>
      </w:r>
      <w:r w:rsidR="00C00839" w:rsidRPr="00900807">
        <w:rPr>
          <w:rFonts w:eastAsiaTheme="minorEastAsia"/>
          <w:color w:val="4472C4" w:themeColor="accent1"/>
        </w:rPr>
        <w:t xml:space="preserve">No </w:t>
      </w:r>
      <w:r w:rsidR="00900807" w:rsidRPr="00900807">
        <w:rPr>
          <w:rFonts w:eastAsiaTheme="minorEastAsia"/>
          <w:color w:val="4472C4" w:themeColor="accent1"/>
        </w:rPr>
        <w:t xml:space="preserve">Discussion </w:t>
      </w:r>
    </w:p>
    <w:p w14:paraId="7BC38E3E" w14:textId="77777777" w:rsidR="00757DAE" w:rsidRDefault="00757DAE" w:rsidP="00757DAE">
      <w:pPr>
        <w:spacing w:after="0" w:line="240" w:lineRule="auto"/>
        <w:rPr>
          <w:rFonts w:eastAsiaTheme="minorEastAsia"/>
          <w:color w:val="4472C4" w:themeColor="accent1"/>
        </w:rPr>
      </w:pPr>
    </w:p>
    <w:p w14:paraId="233DC116" w14:textId="77777777" w:rsidR="003D161A" w:rsidRDefault="003D161A" w:rsidP="00757DAE">
      <w:pPr>
        <w:spacing w:after="0" w:line="240" w:lineRule="auto"/>
        <w:rPr>
          <w:rFonts w:eastAsiaTheme="minorEastAsia"/>
          <w:color w:val="4472C4" w:themeColor="accent1"/>
        </w:rPr>
      </w:pPr>
    </w:p>
    <w:p w14:paraId="15626F7F" w14:textId="77777777" w:rsidR="003D161A" w:rsidRDefault="003D161A" w:rsidP="00757DAE">
      <w:pPr>
        <w:spacing w:after="0" w:line="240" w:lineRule="auto"/>
        <w:rPr>
          <w:rFonts w:eastAsiaTheme="minorEastAsia"/>
          <w:color w:val="4472C4" w:themeColor="accent1"/>
        </w:rPr>
      </w:pPr>
    </w:p>
    <w:p w14:paraId="4ACFAEC5" w14:textId="77777777" w:rsidR="003D161A" w:rsidRDefault="003D161A" w:rsidP="00757DAE">
      <w:pPr>
        <w:spacing w:after="0" w:line="240" w:lineRule="auto"/>
        <w:rPr>
          <w:rFonts w:eastAsiaTheme="minorEastAsia"/>
          <w:color w:val="4472C4" w:themeColor="accent1"/>
        </w:rPr>
      </w:pPr>
    </w:p>
    <w:p w14:paraId="6BBA8D01" w14:textId="77777777" w:rsidR="003D161A" w:rsidRDefault="003D161A" w:rsidP="00757DAE">
      <w:pPr>
        <w:spacing w:after="0" w:line="240" w:lineRule="auto"/>
        <w:rPr>
          <w:rFonts w:eastAsiaTheme="minorEastAsia"/>
          <w:color w:val="4472C4" w:themeColor="accent1"/>
        </w:rPr>
      </w:pPr>
    </w:p>
    <w:p w14:paraId="6280441A" w14:textId="77777777" w:rsidR="00C95263" w:rsidRDefault="00C95263" w:rsidP="00757DAE">
      <w:pPr>
        <w:spacing w:after="0" w:line="240" w:lineRule="auto"/>
        <w:rPr>
          <w:rFonts w:eastAsiaTheme="minorEastAsia"/>
          <w:color w:val="4472C4" w:themeColor="accent1"/>
        </w:rPr>
      </w:pPr>
    </w:p>
    <w:p w14:paraId="617039D7" w14:textId="77777777" w:rsidR="003D161A" w:rsidRPr="00757DAE" w:rsidRDefault="003D161A" w:rsidP="00757DAE">
      <w:pPr>
        <w:spacing w:after="0" w:line="240" w:lineRule="auto"/>
        <w:rPr>
          <w:rFonts w:eastAsiaTheme="minorEastAsia"/>
          <w:color w:val="4472C4" w:themeColor="accent1"/>
        </w:rPr>
      </w:pPr>
    </w:p>
    <w:p w14:paraId="41E587A0" w14:textId="68962842" w:rsidR="4FE0E8F5" w:rsidRDefault="4FE0E8F5" w:rsidP="3B3D5AE3">
      <w:pPr>
        <w:rPr>
          <w:rFonts w:eastAsiaTheme="minorEastAsia"/>
        </w:rPr>
      </w:pPr>
      <w:r w:rsidRPr="3B3D5AE3">
        <w:rPr>
          <w:rFonts w:eastAsiaTheme="minorEastAsia"/>
          <w:b/>
          <w:bCs/>
        </w:rPr>
        <w:lastRenderedPageBreak/>
        <w:t>National Forest/District:</w:t>
      </w:r>
      <w:r w:rsidRPr="3B3D5AE3">
        <w:rPr>
          <w:rFonts w:eastAsiaTheme="minorEastAsia"/>
        </w:rPr>
        <w:t xml:space="preserve"> </w:t>
      </w:r>
      <w:r w:rsidR="1CD2EBE6" w:rsidRPr="3B3D5AE3">
        <w:rPr>
          <w:rFonts w:eastAsiaTheme="minorEastAsia"/>
        </w:rPr>
        <w:t>Caribou – Targhee National Forest, Palisades Ranger District</w:t>
      </w:r>
    </w:p>
    <w:p w14:paraId="7716505E" w14:textId="7216F6C7" w:rsidR="00757DAE" w:rsidRPr="00757DAE" w:rsidRDefault="4FE0E8F5" w:rsidP="00757DAE">
      <w:pPr>
        <w:pStyle w:val="Heading2"/>
        <w:rPr>
          <w:rFonts w:eastAsiaTheme="minorEastAsia" w:cstheme="minorBidi"/>
          <w:szCs w:val="22"/>
        </w:rPr>
      </w:pPr>
      <w:bookmarkStart w:id="44" w:name="_Toc692498383"/>
      <w:bookmarkStart w:id="45" w:name="_Toc204952267"/>
      <w:bookmarkStart w:id="46" w:name="_Toc2055904366"/>
      <w:bookmarkStart w:id="47" w:name="_Toc1774306386"/>
      <w:r w:rsidRPr="3B3D5AE3">
        <w:rPr>
          <w:rStyle w:val="BodyTextChar"/>
          <w:rFonts w:eastAsiaTheme="minorEastAsia" w:cstheme="minorBidi"/>
          <w:b/>
          <w:bCs/>
        </w:rPr>
        <w:t xml:space="preserve">Project Name: </w:t>
      </w:r>
      <w:r w:rsidRPr="3B3D5AE3">
        <w:rPr>
          <w:rFonts w:eastAsiaTheme="minorEastAsia" w:cstheme="minorBidi"/>
        </w:rPr>
        <w:t xml:space="preserve"> </w:t>
      </w:r>
      <w:r w:rsidR="30D4F484" w:rsidRPr="3B3D5AE3">
        <w:rPr>
          <w:rStyle w:val="Heading3Char"/>
        </w:rPr>
        <w:t>Old Ranger Trail Bridge on Burns Creek</w:t>
      </w:r>
      <w:bookmarkEnd w:id="44"/>
      <w:bookmarkEnd w:id="45"/>
    </w:p>
    <w:bookmarkEnd w:id="46"/>
    <w:bookmarkEnd w:id="47"/>
    <w:p w14:paraId="6EF5F8E6" w14:textId="43F68FAE" w:rsidR="4FE0E8F5" w:rsidRDefault="4FE0E8F5" w:rsidP="3B3D5AE3">
      <w:pPr>
        <w:rPr>
          <w:rFonts w:eastAsiaTheme="minorEastAsia"/>
        </w:rPr>
      </w:pPr>
      <w:r w:rsidRPr="3B3D5AE3">
        <w:rPr>
          <w:rFonts w:eastAsiaTheme="minorEastAsia"/>
          <w:b/>
          <w:bCs/>
        </w:rPr>
        <w:t>IRA Name and Theme:</w:t>
      </w:r>
      <w:r w:rsidRPr="3B3D5AE3">
        <w:rPr>
          <w:rFonts w:eastAsiaTheme="minorEastAsia"/>
        </w:rPr>
        <w:t xml:space="preserve">  </w:t>
      </w:r>
      <w:r w:rsidR="28BF819E" w:rsidRPr="3B3D5AE3">
        <w:rPr>
          <w:rFonts w:eastAsiaTheme="minorEastAsia"/>
        </w:rPr>
        <w:t>Garns Mountain – Forest Plan Special Area (FPSA)</w:t>
      </w:r>
    </w:p>
    <w:p w14:paraId="29BE6CC6" w14:textId="76DE235E" w:rsidR="4FE0E8F5" w:rsidRDefault="4FE0E8F5" w:rsidP="3B3D5AE3">
      <w:pPr>
        <w:spacing w:after="0"/>
        <w:rPr>
          <w:rFonts w:eastAsiaTheme="minorEastAsia"/>
        </w:rPr>
      </w:pPr>
      <w:r w:rsidRPr="3B3D5AE3">
        <w:rPr>
          <w:rFonts w:eastAsiaTheme="minorEastAsia"/>
          <w:b/>
          <w:bCs/>
        </w:rPr>
        <w:t>Type of Activity</w:t>
      </w:r>
      <w:r w:rsidRPr="3B3D5AE3">
        <w:rPr>
          <w:rFonts w:eastAsiaTheme="minorEastAsia"/>
        </w:rPr>
        <w:t xml:space="preserve"> (e.g., planting, prescribed burn, waterline, etc.):  </w:t>
      </w:r>
      <w:r w:rsidR="7DE688ED" w:rsidRPr="3B3D5AE3">
        <w:rPr>
          <w:rFonts w:eastAsiaTheme="minorEastAsia"/>
        </w:rPr>
        <w:t xml:space="preserve">The project involves building a trail bridge across Burns Creek on the single-track motorized trail FS 4287 known as “Old Ranger Trail”. Currently there is no bridge in place and trail users must ford the creek. This can be hazardous during high flow events.  The need is to improve and provide for public safety while crossing Burns Creek. The desire to build the bridge is to improve public safety and decrease stream bank degradation.  </w:t>
      </w:r>
    </w:p>
    <w:p w14:paraId="65725768" w14:textId="00E6CFB1" w:rsidR="4FE0E8F5" w:rsidRDefault="7DE688ED" w:rsidP="3B3D5AE3">
      <w:pPr>
        <w:spacing w:after="0"/>
        <w:rPr>
          <w:rFonts w:eastAsiaTheme="minorEastAsia"/>
        </w:rPr>
      </w:pPr>
      <w:r w:rsidRPr="3B3D5AE3">
        <w:rPr>
          <w:rFonts w:eastAsiaTheme="minorEastAsia"/>
        </w:rPr>
        <w:t xml:space="preserve"> </w:t>
      </w:r>
    </w:p>
    <w:p w14:paraId="28CF52F2" w14:textId="60FA62DE" w:rsidR="4FE0E8F5" w:rsidRDefault="7DE688ED" w:rsidP="3B3D5AE3">
      <w:pPr>
        <w:spacing w:after="0"/>
        <w:rPr>
          <w:rFonts w:eastAsiaTheme="minorEastAsia"/>
        </w:rPr>
      </w:pPr>
      <w:r w:rsidRPr="3B3D5AE3">
        <w:rPr>
          <w:rFonts w:eastAsiaTheme="minorEastAsia"/>
        </w:rPr>
        <w:t>The Forest Service trail crew would transport all materials and equipment to the job site. They would use equipment such as a mini excavator, trail dozer and hand tools to prepare the site and install all components of the new bridge and build the earth ramps leading up to the bridge.</w:t>
      </w:r>
    </w:p>
    <w:p w14:paraId="55637405" w14:textId="21AC0ED1" w:rsidR="4FE0E8F5" w:rsidRDefault="7DE688ED" w:rsidP="3B3D5AE3">
      <w:pPr>
        <w:spacing w:after="0"/>
        <w:rPr>
          <w:rFonts w:eastAsiaTheme="minorEastAsia"/>
        </w:rPr>
      </w:pPr>
      <w:r w:rsidRPr="3B3D5AE3">
        <w:rPr>
          <w:rFonts w:eastAsiaTheme="minorEastAsia"/>
        </w:rPr>
        <w:t xml:space="preserve"> </w:t>
      </w:r>
    </w:p>
    <w:p w14:paraId="001F5603" w14:textId="4104E5D0" w:rsidR="4FE0E8F5" w:rsidRDefault="7DE688ED" w:rsidP="3B3D5AE3">
      <w:pPr>
        <w:spacing w:after="0"/>
        <w:rPr>
          <w:rFonts w:eastAsiaTheme="minorEastAsia"/>
        </w:rPr>
      </w:pPr>
      <w:r w:rsidRPr="3B3D5AE3">
        <w:rPr>
          <w:rFonts w:eastAsiaTheme="minorEastAsia"/>
        </w:rPr>
        <w:t>Materials to be used would be 40 ft timbered stringers placed on rock gabion basket abutments. Gabion abutments would have to be set-back from the stream bank. Decking would be 60" wide. The earth ramps would be installed after the bridge is in place.</w:t>
      </w:r>
    </w:p>
    <w:p w14:paraId="4E7C9EDC" w14:textId="0A949171" w:rsidR="4DD0412D" w:rsidRDefault="4DD0412D" w:rsidP="3B3D5AE3">
      <w:pPr>
        <w:spacing w:after="0"/>
        <w:rPr>
          <w:rFonts w:eastAsiaTheme="minorEastAsia"/>
        </w:rPr>
      </w:pPr>
    </w:p>
    <w:p w14:paraId="439D0949" w14:textId="69A6D664" w:rsidR="4FE0E8F5" w:rsidRDefault="4FE0E8F5" w:rsidP="3B3D5AE3">
      <w:pPr>
        <w:rPr>
          <w:rFonts w:eastAsiaTheme="minorEastAsia"/>
        </w:rPr>
      </w:pPr>
      <w:r w:rsidRPr="3B3D5AE3">
        <w:rPr>
          <w:rFonts w:eastAsiaTheme="minorEastAsia"/>
          <w:b/>
          <w:bCs/>
        </w:rPr>
        <w:t>Approximate Acres of Activity within IRA:</w:t>
      </w:r>
      <w:r w:rsidRPr="3B3D5AE3">
        <w:rPr>
          <w:rFonts w:eastAsiaTheme="minorEastAsia"/>
        </w:rPr>
        <w:t xml:space="preserve">  </w:t>
      </w:r>
      <w:r w:rsidR="6712621D" w:rsidRPr="3B3D5AE3">
        <w:rPr>
          <w:rFonts w:eastAsiaTheme="minorEastAsia"/>
        </w:rPr>
        <w:t>The approximate acres of activity within the IRA would be 0.5 acres within the Garns Mountain FPSA which encompasses 4,973 acres.</w:t>
      </w:r>
    </w:p>
    <w:p w14:paraId="1D602DAA" w14:textId="24C4CBB8" w:rsidR="4FE0E8F5" w:rsidRDefault="4FE0E8F5" w:rsidP="3B3D5AE3">
      <w:pPr>
        <w:spacing w:after="0"/>
        <w:rPr>
          <w:rFonts w:eastAsiaTheme="minorEastAsia"/>
        </w:rPr>
      </w:pPr>
      <w:r w:rsidRPr="3B3D5AE3">
        <w:rPr>
          <w:rFonts w:eastAsiaTheme="minorEastAsia"/>
          <w:b/>
          <w:bCs/>
        </w:rPr>
        <w:t>NEPA type (CE, EA, EIS) and expected Decision Date</w:t>
      </w:r>
      <w:r w:rsidRPr="3B3D5AE3">
        <w:rPr>
          <w:rFonts w:eastAsiaTheme="minorEastAsia"/>
        </w:rPr>
        <w:t xml:space="preserve">:  </w:t>
      </w:r>
      <w:r w:rsidR="5AB66D42" w:rsidRPr="3B3D5AE3">
        <w:rPr>
          <w:rFonts w:eastAsiaTheme="minorEastAsia"/>
        </w:rPr>
        <w:t xml:space="preserve">CE; Decision expected June 30, 2025.  </w:t>
      </w:r>
    </w:p>
    <w:p w14:paraId="523EE5A7" w14:textId="56C2647D" w:rsidR="4FE0E8F5" w:rsidRDefault="4FE0E8F5" w:rsidP="3B3D5AE3">
      <w:pPr>
        <w:rPr>
          <w:rFonts w:eastAsiaTheme="minorEastAsia"/>
        </w:rPr>
      </w:pPr>
    </w:p>
    <w:p w14:paraId="755182B1" w14:textId="77777777" w:rsidR="4FE0E8F5" w:rsidRDefault="4FE0E8F5" w:rsidP="3B3D5AE3">
      <w:pPr>
        <w:rPr>
          <w:rFonts w:eastAsiaTheme="minorEastAsia"/>
          <w:sz w:val="18"/>
          <w:szCs w:val="18"/>
        </w:rPr>
      </w:pPr>
      <w:r w:rsidRPr="3B3D5AE3">
        <w:rPr>
          <w:rFonts w:eastAsiaTheme="minorEastAsia"/>
          <w:sz w:val="18"/>
          <w:szCs w:val="18"/>
          <w:vertAlign w:val="superscript"/>
        </w:rPr>
        <w:t>1</w:t>
      </w:r>
      <w:r w:rsidRPr="3B3D5AE3">
        <w:rPr>
          <w:rFonts w:eastAsiaTheme="minorEastAsia"/>
          <w:sz w:val="18"/>
          <w:szCs w:val="18"/>
        </w:rPr>
        <w:t>Timber – Any cutting, sale, or removal of trees</w:t>
      </w:r>
    </w:p>
    <w:p w14:paraId="09C3B19C" w14:textId="1E5BC41E" w:rsidR="4FE0E8F5" w:rsidRDefault="4FE0E8F5" w:rsidP="3B3D5AE3">
      <w:pPr>
        <w:rPr>
          <w:rFonts w:eastAsiaTheme="minorEastAsia"/>
          <w:sz w:val="18"/>
          <w:szCs w:val="18"/>
        </w:rPr>
      </w:pPr>
      <w:r w:rsidRPr="3B3D5AE3">
        <w:rPr>
          <w:rFonts w:eastAsiaTheme="minorEastAsia"/>
          <w:sz w:val="18"/>
          <w:szCs w:val="18"/>
          <w:vertAlign w:val="superscript"/>
        </w:rPr>
        <w:t>2</w:t>
      </w:r>
      <w:r w:rsidRPr="3B3D5AE3">
        <w:rPr>
          <w:rFonts w:eastAsiaTheme="minorEastAsia"/>
          <w:sz w:val="18"/>
          <w:szCs w:val="18"/>
        </w:rPr>
        <w:t>Roads – Any new construction or reconstruction.  (Maintenance of NFSR is not prohibited by either rule and may use this form)</w:t>
      </w:r>
    </w:p>
    <w:p w14:paraId="26D78631" w14:textId="77777777" w:rsidR="00353CBA" w:rsidRDefault="00353CBA" w:rsidP="3B3D5AE3">
      <w:pPr>
        <w:rPr>
          <w:rFonts w:eastAsiaTheme="minorEastAsia"/>
          <w:sz w:val="18"/>
          <w:szCs w:val="18"/>
        </w:rPr>
      </w:pPr>
    </w:p>
    <w:p w14:paraId="75EFE89B" w14:textId="3A6D4A57" w:rsidR="59B5889B" w:rsidRPr="00757DAE" w:rsidRDefault="00353CBA" w:rsidP="00757DAE">
      <w:pPr>
        <w:spacing w:after="0" w:line="240" w:lineRule="auto"/>
        <w:rPr>
          <w:rFonts w:eastAsiaTheme="minorEastAsia"/>
          <w:color w:val="4472C4" w:themeColor="accent1"/>
        </w:rPr>
      </w:pPr>
      <w:r w:rsidRPr="00353CBA">
        <w:rPr>
          <w:rFonts w:eastAsiaTheme="minorEastAsia"/>
          <w:b/>
          <w:bCs/>
          <w:color w:val="4472C4" w:themeColor="accent1"/>
        </w:rPr>
        <w:t xml:space="preserve">Commission </w:t>
      </w:r>
      <w:r w:rsidR="00DF5C23">
        <w:rPr>
          <w:rFonts w:eastAsiaTheme="minorEastAsia"/>
          <w:b/>
          <w:bCs/>
          <w:color w:val="4472C4" w:themeColor="accent1"/>
        </w:rPr>
        <w:t>Notes</w:t>
      </w:r>
      <w:r w:rsidRPr="00353CBA">
        <w:rPr>
          <w:rFonts w:eastAsiaTheme="minorEastAsia"/>
          <w:b/>
          <w:bCs/>
          <w:color w:val="4472C4" w:themeColor="accent1"/>
        </w:rPr>
        <w:t xml:space="preserve">: </w:t>
      </w:r>
      <w:r w:rsidR="00376DD4">
        <w:rPr>
          <w:rFonts w:eastAsiaTheme="minorEastAsia"/>
          <w:color w:val="4472C4" w:themeColor="accent1"/>
        </w:rPr>
        <w:t xml:space="preserve">Gibson: </w:t>
      </w:r>
      <w:r w:rsidR="00E5383B">
        <w:rPr>
          <w:rFonts w:eastAsiaTheme="minorEastAsia"/>
          <w:color w:val="4472C4" w:themeColor="accent1"/>
        </w:rPr>
        <w:t>Where are all these trail restoration projects in IRA’s coming from? New money, directive? FS: lots of fire impacts</w:t>
      </w:r>
      <w:r w:rsidR="000C7FEA">
        <w:rPr>
          <w:rFonts w:eastAsiaTheme="minorEastAsia"/>
          <w:color w:val="4472C4" w:themeColor="accent1"/>
        </w:rPr>
        <w:t xml:space="preserve">, disaster funding became available for recreation restoration. </w:t>
      </w:r>
    </w:p>
    <w:p w14:paraId="0AA0AC8F" w14:textId="579B7D8E" w:rsidR="6B2D5E65" w:rsidRDefault="6B2D5E65" w:rsidP="3B3D5AE3">
      <w:pPr>
        <w:rPr>
          <w:rFonts w:eastAsiaTheme="minorEastAsia"/>
          <w:color w:val="2F5496" w:themeColor="accent1" w:themeShade="BF"/>
          <w:sz w:val="32"/>
          <w:szCs w:val="32"/>
        </w:rPr>
      </w:pPr>
    </w:p>
    <w:p w14:paraId="116358EA" w14:textId="365F42BB" w:rsidR="6B2D5E65" w:rsidRDefault="6B2D5E65" w:rsidP="3B3D5AE3">
      <w:pPr>
        <w:rPr>
          <w:rFonts w:eastAsiaTheme="minorEastAsia"/>
        </w:rPr>
      </w:pPr>
      <w:r w:rsidRPr="3B3D5AE3">
        <w:rPr>
          <w:rFonts w:eastAsiaTheme="minorEastAsia"/>
        </w:rPr>
        <w:br w:type="page"/>
      </w:r>
    </w:p>
    <w:p w14:paraId="3D6A9E40" w14:textId="5EC8916F" w:rsidR="00BC4C63" w:rsidRPr="00295C26" w:rsidRDefault="07E0B89D" w:rsidP="3B3D5AE3">
      <w:pPr>
        <w:pStyle w:val="Heading1"/>
      </w:pPr>
      <w:bookmarkStart w:id="48" w:name="_Toc1435162474"/>
      <w:bookmarkStart w:id="49" w:name="_Toc1531981026"/>
      <w:bookmarkStart w:id="50" w:name="_Toc983375558"/>
      <w:bookmarkStart w:id="51" w:name="_Toc204952268"/>
      <w:r w:rsidRPr="3B3D5AE3">
        <w:lastRenderedPageBreak/>
        <w:t>Boise National Forest</w:t>
      </w:r>
      <w:bookmarkEnd w:id="48"/>
      <w:bookmarkEnd w:id="49"/>
      <w:bookmarkEnd w:id="50"/>
      <w:bookmarkEnd w:id="51"/>
    </w:p>
    <w:p w14:paraId="354DC7F4" w14:textId="53AA7521" w:rsidR="00BC4C63" w:rsidRPr="00753148" w:rsidRDefault="07E0B89D" w:rsidP="3B3D5AE3">
      <w:pPr>
        <w:widowControl w:val="0"/>
        <w:tabs>
          <w:tab w:val="left" w:leader="dot" w:pos="9352"/>
        </w:tabs>
        <w:spacing w:after="0" w:line="240" w:lineRule="auto"/>
        <w:rPr>
          <w:rFonts w:eastAsiaTheme="minorEastAsia"/>
          <w:sz w:val="24"/>
          <w:szCs w:val="24"/>
        </w:rPr>
      </w:pPr>
      <w:r w:rsidRPr="3B3D5AE3">
        <w:rPr>
          <w:rFonts w:eastAsiaTheme="minorEastAsia"/>
          <w:sz w:val="24"/>
          <w:szCs w:val="24"/>
        </w:rPr>
        <w:t>Southwest Idaho Resilient Landscape (SWIRL) ……..………………………………………… Update/Status</w:t>
      </w:r>
    </w:p>
    <w:p w14:paraId="7EF4C360" w14:textId="368F9905" w:rsidR="00BC4C63" w:rsidRPr="00295C26" w:rsidRDefault="70EFF282" w:rsidP="3B3D5AE3">
      <w:pPr>
        <w:widowControl w:val="0"/>
        <w:tabs>
          <w:tab w:val="left" w:leader="dot" w:pos="9352"/>
        </w:tabs>
        <w:spacing w:after="0" w:line="240" w:lineRule="auto"/>
        <w:rPr>
          <w:rFonts w:eastAsiaTheme="minorEastAsia"/>
          <w:sz w:val="24"/>
          <w:szCs w:val="24"/>
        </w:rPr>
      </w:pPr>
      <w:r w:rsidRPr="3B3D5AE3">
        <w:rPr>
          <w:rFonts w:eastAsiaTheme="minorEastAsia"/>
          <w:sz w:val="24"/>
          <w:szCs w:val="24"/>
        </w:rPr>
        <w:t>Idaho Power Master Special Use Permit ……..…………………………………………........... Initial Briefing</w:t>
      </w:r>
      <w:r w:rsidR="2F64725E" w:rsidRPr="3B3D5AE3">
        <w:rPr>
          <w:rFonts w:eastAsiaTheme="minorEastAsia"/>
          <w:sz w:val="24"/>
          <w:szCs w:val="24"/>
        </w:rPr>
        <w:t xml:space="preserve"> </w:t>
      </w:r>
    </w:p>
    <w:p w14:paraId="1AAB92CE" w14:textId="77777777" w:rsidR="00EA23B5" w:rsidRDefault="00EA23B5" w:rsidP="3B3D5AE3">
      <w:pPr>
        <w:rPr>
          <w:rFonts w:eastAsiaTheme="minorEastAsia"/>
        </w:rPr>
      </w:pPr>
    </w:p>
    <w:p w14:paraId="586A7618" w14:textId="77777777" w:rsidR="003D161A" w:rsidRDefault="003D161A" w:rsidP="3B3D5AE3">
      <w:pPr>
        <w:rPr>
          <w:rFonts w:eastAsiaTheme="minorEastAsia"/>
        </w:rPr>
      </w:pPr>
    </w:p>
    <w:p w14:paraId="7326284E" w14:textId="77777777" w:rsidR="003D161A" w:rsidRDefault="003D161A" w:rsidP="3B3D5AE3">
      <w:pPr>
        <w:rPr>
          <w:rFonts w:eastAsiaTheme="minorEastAsia"/>
        </w:rPr>
      </w:pPr>
    </w:p>
    <w:p w14:paraId="05DFC41D" w14:textId="77777777" w:rsidR="003D161A" w:rsidRDefault="003D161A" w:rsidP="3B3D5AE3">
      <w:pPr>
        <w:rPr>
          <w:rFonts w:eastAsiaTheme="minorEastAsia"/>
        </w:rPr>
      </w:pPr>
    </w:p>
    <w:p w14:paraId="03E46AD8" w14:textId="77777777" w:rsidR="003D161A" w:rsidRDefault="003D161A" w:rsidP="3B3D5AE3">
      <w:pPr>
        <w:rPr>
          <w:rFonts w:eastAsiaTheme="minorEastAsia"/>
        </w:rPr>
      </w:pPr>
    </w:p>
    <w:p w14:paraId="71E8F9FF" w14:textId="77777777" w:rsidR="003D161A" w:rsidRDefault="003D161A" w:rsidP="3B3D5AE3">
      <w:pPr>
        <w:rPr>
          <w:rFonts w:eastAsiaTheme="minorEastAsia"/>
        </w:rPr>
      </w:pPr>
    </w:p>
    <w:p w14:paraId="4CA63333" w14:textId="77777777" w:rsidR="003D161A" w:rsidRDefault="003D161A" w:rsidP="3B3D5AE3">
      <w:pPr>
        <w:rPr>
          <w:rFonts w:eastAsiaTheme="minorEastAsia"/>
        </w:rPr>
      </w:pPr>
    </w:p>
    <w:p w14:paraId="6A09E877" w14:textId="77777777" w:rsidR="003D161A" w:rsidRDefault="003D161A" w:rsidP="3B3D5AE3">
      <w:pPr>
        <w:rPr>
          <w:rFonts w:eastAsiaTheme="minorEastAsia"/>
        </w:rPr>
      </w:pPr>
    </w:p>
    <w:p w14:paraId="32E9DDE7" w14:textId="77777777" w:rsidR="003D161A" w:rsidRDefault="003D161A" w:rsidP="3B3D5AE3">
      <w:pPr>
        <w:rPr>
          <w:rFonts w:eastAsiaTheme="minorEastAsia"/>
        </w:rPr>
      </w:pPr>
    </w:p>
    <w:p w14:paraId="0A5B555A" w14:textId="77777777" w:rsidR="003D161A" w:rsidRDefault="003D161A" w:rsidP="3B3D5AE3">
      <w:pPr>
        <w:rPr>
          <w:rFonts w:eastAsiaTheme="minorEastAsia"/>
        </w:rPr>
      </w:pPr>
    </w:p>
    <w:p w14:paraId="52C2E46C" w14:textId="77777777" w:rsidR="003D161A" w:rsidRDefault="003D161A" w:rsidP="3B3D5AE3">
      <w:pPr>
        <w:rPr>
          <w:rFonts w:eastAsiaTheme="minorEastAsia"/>
        </w:rPr>
      </w:pPr>
    </w:p>
    <w:p w14:paraId="3C64FDEC" w14:textId="77777777" w:rsidR="003D161A" w:rsidRDefault="003D161A" w:rsidP="3B3D5AE3">
      <w:pPr>
        <w:rPr>
          <w:rFonts w:eastAsiaTheme="minorEastAsia"/>
        </w:rPr>
      </w:pPr>
    </w:p>
    <w:p w14:paraId="5E7D54C0" w14:textId="77777777" w:rsidR="003D161A" w:rsidRDefault="003D161A" w:rsidP="3B3D5AE3">
      <w:pPr>
        <w:rPr>
          <w:rFonts w:eastAsiaTheme="minorEastAsia"/>
        </w:rPr>
      </w:pPr>
    </w:p>
    <w:p w14:paraId="0A24AB15" w14:textId="77777777" w:rsidR="003D161A" w:rsidRDefault="003D161A" w:rsidP="3B3D5AE3">
      <w:pPr>
        <w:rPr>
          <w:rFonts w:eastAsiaTheme="minorEastAsia"/>
        </w:rPr>
      </w:pPr>
    </w:p>
    <w:p w14:paraId="69AA231D" w14:textId="77777777" w:rsidR="003D161A" w:rsidRDefault="003D161A" w:rsidP="3B3D5AE3">
      <w:pPr>
        <w:rPr>
          <w:rFonts w:eastAsiaTheme="minorEastAsia"/>
        </w:rPr>
      </w:pPr>
    </w:p>
    <w:p w14:paraId="316BA8EC" w14:textId="77777777" w:rsidR="003D161A" w:rsidRDefault="003D161A" w:rsidP="3B3D5AE3">
      <w:pPr>
        <w:rPr>
          <w:rFonts w:eastAsiaTheme="minorEastAsia"/>
        </w:rPr>
      </w:pPr>
    </w:p>
    <w:p w14:paraId="420F96B7" w14:textId="77777777" w:rsidR="003D161A" w:rsidRDefault="003D161A" w:rsidP="3B3D5AE3">
      <w:pPr>
        <w:rPr>
          <w:rFonts w:eastAsiaTheme="minorEastAsia"/>
        </w:rPr>
      </w:pPr>
    </w:p>
    <w:p w14:paraId="3DC5C7B4" w14:textId="77777777" w:rsidR="003D161A" w:rsidRDefault="003D161A" w:rsidP="3B3D5AE3">
      <w:pPr>
        <w:rPr>
          <w:rFonts w:eastAsiaTheme="minorEastAsia"/>
        </w:rPr>
      </w:pPr>
    </w:p>
    <w:p w14:paraId="5C78AD1C" w14:textId="77777777" w:rsidR="003D161A" w:rsidRDefault="003D161A" w:rsidP="3B3D5AE3">
      <w:pPr>
        <w:rPr>
          <w:rFonts w:eastAsiaTheme="minorEastAsia"/>
        </w:rPr>
      </w:pPr>
    </w:p>
    <w:p w14:paraId="3CFB3BB6" w14:textId="77777777" w:rsidR="003D161A" w:rsidRDefault="003D161A" w:rsidP="3B3D5AE3">
      <w:pPr>
        <w:rPr>
          <w:rFonts w:eastAsiaTheme="minorEastAsia"/>
        </w:rPr>
      </w:pPr>
    </w:p>
    <w:p w14:paraId="4DC7A355" w14:textId="77777777" w:rsidR="003D161A" w:rsidRDefault="003D161A" w:rsidP="3B3D5AE3">
      <w:pPr>
        <w:rPr>
          <w:rFonts w:eastAsiaTheme="minorEastAsia"/>
        </w:rPr>
      </w:pPr>
    </w:p>
    <w:p w14:paraId="50F92716" w14:textId="77777777" w:rsidR="003D161A" w:rsidRDefault="003D161A" w:rsidP="3B3D5AE3">
      <w:pPr>
        <w:rPr>
          <w:rFonts w:eastAsiaTheme="minorEastAsia"/>
        </w:rPr>
      </w:pPr>
    </w:p>
    <w:p w14:paraId="7396D130" w14:textId="77777777" w:rsidR="003D161A" w:rsidRDefault="003D161A" w:rsidP="3B3D5AE3">
      <w:pPr>
        <w:rPr>
          <w:rFonts w:eastAsiaTheme="minorEastAsia"/>
        </w:rPr>
      </w:pPr>
    </w:p>
    <w:p w14:paraId="762B3CE2" w14:textId="77777777" w:rsidR="003D161A" w:rsidRDefault="003D161A" w:rsidP="3B3D5AE3">
      <w:pPr>
        <w:rPr>
          <w:rFonts w:eastAsiaTheme="minorEastAsia"/>
        </w:rPr>
      </w:pPr>
    </w:p>
    <w:p w14:paraId="65BED630" w14:textId="77777777" w:rsidR="003D161A" w:rsidRDefault="003D161A" w:rsidP="3B3D5AE3">
      <w:pPr>
        <w:rPr>
          <w:rFonts w:eastAsiaTheme="minorEastAsia"/>
        </w:rPr>
      </w:pPr>
    </w:p>
    <w:p w14:paraId="5D0BEC7F" w14:textId="77777777" w:rsidR="003D161A" w:rsidRPr="00295C26" w:rsidRDefault="003D161A" w:rsidP="3B3D5AE3">
      <w:pPr>
        <w:rPr>
          <w:rFonts w:eastAsiaTheme="minorEastAsia"/>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8"/>
        <w:gridCol w:w="1657"/>
        <w:gridCol w:w="4589"/>
      </w:tblGrid>
      <w:tr w:rsidR="00EA23B5" w:rsidRPr="00EA23B5" w14:paraId="18655252" w14:textId="77777777" w:rsidTr="3B3D5AE3">
        <w:trPr>
          <w:trHeight w:val="450"/>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54343F" w14:textId="7F1CAECE" w:rsidR="00EA23B5" w:rsidRPr="00EA23B5" w:rsidRDefault="351BC845" w:rsidP="3B3D5AE3">
            <w:pPr>
              <w:rPr>
                <w:rFonts w:eastAsiaTheme="minorEastAsia"/>
                <w:b/>
                <w:bCs/>
                <w:color w:val="000000" w:themeColor="text1"/>
              </w:rPr>
            </w:pPr>
            <w:r w:rsidRPr="3B3D5AE3">
              <w:rPr>
                <w:rFonts w:eastAsiaTheme="minorEastAsia"/>
                <w:b/>
                <w:bCs/>
                <w:i/>
                <w:iCs/>
              </w:rPr>
              <w:lastRenderedPageBreak/>
              <w:t>Project:</w:t>
            </w:r>
            <w:r w:rsidRPr="3B3D5AE3">
              <w:rPr>
                <w:rFonts w:eastAsiaTheme="minorEastAsia"/>
              </w:rPr>
              <w:t xml:space="preserve">  </w:t>
            </w:r>
            <w:r w:rsidRPr="3B3D5AE3">
              <w:rPr>
                <w:rStyle w:val="Heading3Char"/>
              </w:rPr>
              <w:t>Southwest Idaho Resilient Landscape</w:t>
            </w:r>
            <w:r w:rsidRPr="3B3D5AE3">
              <w:rPr>
                <w:rFonts w:eastAsiaTheme="minorEastAsia"/>
              </w:rPr>
              <w:t>  </w:t>
            </w:r>
            <w:r w:rsidR="004F3B5E" w:rsidRPr="3B3D5AE3">
              <w:rPr>
                <w:rFonts w:eastAsiaTheme="minorEastAsia"/>
                <w:color w:val="000000" w:themeColor="text1"/>
              </w:rPr>
              <w:t xml:space="preserve">- </w:t>
            </w:r>
            <w:r w:rsidR="004F3B5E" w:rsidRPr="3B3D5AE3">
              <w:rPr>
                <w:rFonts w:eastAsiaTheme="minorEastAsia"/>
                <w:b/>
                <w:bCs/>
                <w:color w:val="000000" w:themeColor="text1"/>
              </w:rPr>
              <w:t>June 2025 Meeting Update</w:t>
            </w:r>
          </w:p>
        </w:tc>
      </w:tr>
      <w:tr w:rsidR="00EA23B5" w:rsidRPr="00EA23B5" w14:paraId="131C1955" w14:textId="77777777" w:rsidTr="3B3D5AE3">
        <w:trPr>
          <w:trHeight w:val="750"/>
        </w:trPr>
        <w:tc>
          <w:tcPr>
            <w:tcW w:w="3098" w:type="dxa"/>
            <w:tcBorders>
              <w:top w:val="single" w:sz="6" w:space="0" w:color="auto"/>
              <w:left w:val="single" w:sz="6" w:space="0" w:color="auto"/>
              <w:bottom w:val="single" w:sz="6" w:space="0" w:color="auto"/>
              <w:right w:val="single" w:sz="6" w:space="0" w:color="auto"/>
            </w:tcBorders>
            <w:shd w:val="clear" w:color="auto" w:fill="DAE9F7"/>
            <w:hideMark/>
          </w:tcPr>
          <w:p w14:paraId="0213C9F7" w14:textId="77777777" w:rsidR="00EA23B5" w:rsidRPr="00EA23B5" w:rsidRDefault="5592C46A" w:rsidP="3B3D5AE3">
            <w:pPr>
              <w:rPr>
                <w:rFonts w:eastAsiaTheme="minorEastAsia"/>
              </w:rPr>
            </w:pPr>
            <w:r w:rsidRPr="3B3D5AE3">
              <w:rPr>
                <w:rFonts w:eastAsiaTheme="minorEastAsia"/>
                <w:b/>
                <w:bCs/>
                <w:i/>
                <w:iCs/>
              </w:rPr>
              <w:t>District:</w:t>
            </w:r>
            <w:r w:rsidRPr="3B3D5AE3">
              <w:rPr>
                <w:rFonts w:eastAsiaTheme="minorEastAsia"/>
              </w:rPr>
              <w:t>  Parts of all five ranger districts on the forest  </w:t>
            </w:r>
          </w:p>
        </w:tc>
        <w:tc>
          <w:tcPr>
            <w:tcW w:w="6246"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4C37C8B8" w14:textId="77777777" w:rsidR="00EA23B5" w:rsidRPr="00EA23B5" w:rsidRDefault="5592C46A" w:rsidP="3B3D5AE3">
            <w:pPr>
              <w:rPr>
                <w:rFonts w:eastAsiaTheme="minorEastAsia"/>
              </w:rPr>
            </w:pPr>
            <w:r w:rsidRPr="3B3D5AE3">
              <w:rPr>
                <w:rFonts w:eastAsiaTheme="minorEastAsia"/>
                <w:b/>
                <w:bCs/>
                <w:i/>
                <w:iCs/>
              </w:rPr>
              <w:t>Roadless Area:</w:t>
            </w:r>
            <w:r w:rsidRPr="3B3D5AE3">
              <w:rPr>
                <w:rFonts w:eastAsiaTheme="minorEastAsia"/>
              </w:rPr>
              <w:t>  Entire Forest </w:t>
            </w:r>
          </w:p>
        </w:tc>
      </w:tr>
      <w:tr w:rsidR="00EA23B5" w:rsidRPr="00EA23B5" w14:paraId="2EF30344" w14:textId="77777777" w:rsidTr="3B3D5AE3">
        <w:trPr>
          <w:trHeight w:val="690"/>
        </w:trPr>
        <w:tc>
          <w:tcPr>
            <w:tcW w:w="3098" w:type="dxa"/>
            <w:tcBorders>
              <w:top w:val="single" w:sz="6" w:space="0" w:color="auto"/>
              <w:left w:val="single" w:sz="6" w:space="0" w:color="auto"/>
              <w:bottom w:val="single" w:sz="6" w:space="0" w:color="auto"/>
              <w:right w:val="single" w:sz="6" w:space="0" w:color="auto"/>
            </w:tcBorders>
            <w:shd w:val="clear" w:color="auto" w:fill="DAE9F7"/>
            <w:hideMark/>
          </w:tcPr>
          <w:p w14:paraId="38049E3B" w14:textId="44BEC307" w:rsidR="00EA23B5" w:rsidRPr="00EA23B5" w:rsidRDefault="5592C46A" w:rsidP="3B3D5AE3">
            <w:pPr>
              <w:rPr>
                <w:rFonts w:eastAsiaTheme="minorEastAsia"/>
              </w:rPr>
            </w:pPr>
            <w:r w:rsidRPr="3B3D5AE3">
              <w:rPr>
                <w:rFonts w:eastAsiaTheme="minorEastAsia"/>
                <w:b/>
                <w:bCs/>
                <w:i/>
                <w:iCs/>
              </w:rPr>
              <w:t>Status:</w:t>
            </w:r>
            <w:r w:rsidRPr="3B3D5AE3">
              <w:rPr>
                <w:rFonts w:eastAsiaTheme="minorEastAsia"/>
              </w:rPr>
              <w:t xml:space="preserve">  Waiting for </w:t>
            </w:r>
            <w:r w:rsidR="00710A81">
              <w:rPr>
                <w:rFonts w:eastAsiaTheme="minorEastAsia"/>
              </w:rPr>
              <w:t xml:space="preserve">biological opinion </w:t>
            </w:r>
            <w:r w:rsidRPr="3B3D5AE3">
              <w:rPr>
                <w:rFonts w:eastAsiaTheme="minorEastAsia"/>
              </w:rPr>
              <w:t>  </w:t>
            </w:r>
          </w:p>
          <w:p w14:paraId="24371ACC" w14:textId="77777777" w:rsidR="00EA23B5" w:rsidRPr="00EA23B5" w:rsidRDefault="5592C46A" w:rsidP="3B3D5AE3">
            <w:pPr>
              <w:rPr>
                <w:rFonts w:eastAsiaTheme="minorEastAsia"/>
              </w:rPr>
            </w:pPr>
            <w:r w:rsidRPr="3B3D5AE3">
              <w:rPr>
                <w:rFonts w:eastAsiaTheme="minorEastAsia"/>
              </w:rPr>
              <w:t> </w:t>
            </w:r>
          </w:p>
        </w:tc>
        <w:tc>
          <w:tcPr>
            <w:tcW w:w="1657" w:type="dxa"/>
            <w:tcBorders>
              <w:top w:val="single" w:sz="6" w:space="0" w:color="auto"/>
              <w:left w:val="single" w:sz="6" w:space="0" w:color="auto"/>
              <w:bottom w:val="single" w:sz="6" w:space="0" w:color="auto"/>
              <w:right w:val="single" w:sz="6" w:space="0" w:color="auto"/>
            </w:tcBorders>
            <w:shd w:val="clear" w:color="auto" w:fill="DAE9F7"/>
            <w:hideMark/>
          </w:tcPr>
          <w:p w14:paraId="710BC405" w14:textId="7D770960" w:rsidR="00EA23B5" w:rsidRPr="00EA23B5" w:rsidRDefault="7E10E66F" w:rsidP="3B3D5AE3">
            <w:pPr>
              <w:rPr>
                <w:rFonts w:eastAsiaTheme="minorEastAsia"/>
                <w:i/>
                <w:iCs/>
                <w:color w:val="000000" w:themeColor="text1"/>
              </w:rPr>
            </w:pPr>
            <w:r w:rsidRPr="3B3D5AE3">
              <w:rPr>
                <w:rFonts w:eastAsiaTheme="minorEastAsia"/>
                <w:b/>
                <w:bCs/>
                <w:i/>
                <w:iCs/>
                <w:color w:val="000000" w:themeColor="text1"/>
              </w:rPr>
              <w:t xml:space="preserve">Pages in Most Recent IRC Meeting Packet: </w:t>
            </w:r>
            <w:r w:rsidRPr="3B3D5AE3">
              <w:rPr>
                <w:rFonts w:eastAsiaTheme="minorEastAsia"/>
                <w:i/>
                <w:iCs/>
                <w:color w:val="000000" w:themeColor="text1"/>
              </w:rPr>
              <w:t>December 2024 pages</w:t>
            </w:r>
            <w:r w:rsidR="684CA76A" w:rsidRPr="3B3D5AE3">
              <w:rPr>
                <w:rFonts w:eastAsiaTheme="minorEastAsia"/>
                <w:i/>
                <w:iCs/>
                <w:color w:val="000000" w:themeColor="text1"/>
              </w:rPr>
              <w:t xml:space="preserve"> 58-62</w:t>
            </w:r>
          </w:p>
        </w:tc>
        <w:tc>
          <w:tcPr>
            <w:tcW w:w="4589" w:type="dxa"/>
            <w:tcBorders>
              <w:top w:val="single" w:sz="6" w:space="0" w:color="auto"/>
              <w:left w:val="single" w:sz="6" w:space="0" w:color="auto"/>
              <w:bottom w:val="single" w:sz="6" w:space="0" w:color="auto"/>
              <w:right w:val="single" w:sz="6" w:space="0" w:color="auto"/>
            </w:tcBorders>
            <w:shd w:val="clear" w:color="auto" w:fill="DAE9F7"/>
            <w:hideMark/>
          </w:tcPr>
          <w:p w14:paraId="27241980" w14:textId="31AB57A8" w:rsidR="00EA23B5" w:rsidRPr="00EA23B5" w:rsidRDefault="1EA30DDB" w:rsidP="3B3D5AE3">
            <w:pPr>
              <w:rPr>
                <w:rFonts w:eastAsiaTheme="minorEastAsia"/>
              </w:rPr>
            </w:pPr>
            <w:r w:rsidRPr="3B3D5AE3">
              <w:rPr>
                <w:rFonts w:eastAsiaTheme="minorEastAsia"/>
                <w:b/>
                <w:bCs/>
                <w:i/>
                <w:iCs/>
              </w:rPr>
              <w:t xml:space="preserve">Project Lead:  </w:t>
            </w:r>
            <w:r w:rsidR="6E94138C" w:rsidRPr="3B3D5AE3">
              <w:rPr>
                <w:rFonts w:eastAsiaTheme="minorEastAsia"/>
              </w:rPr>
              <w:t>Mike Brady,</w:t>
            </w:r>
            <w:r w:rsidRPr="3B3D5AE3">
              <w:rPr>
                <w:rFonts w:eastAsiaTheme="minorEastAsia"/>
              </w:rPr>
              <w:t xml:space="preserve"> </w:t>
            </w:r>
            <w:r w:rsidR="78F054DD" w:rsidRPr="3B3D5AE3">
              <w:rPr>
                <w:rFonts w:eastAsiaTheme="minorEastAsia"/>
              </w:rPr>
              <w:t xml:space="preserve">Forest Fire Management Officer, </w:t>
            </w:r>
            <w:r w:rsidR="6E94138C" w:rsidRPr="3B3D5AE3">
              <w:rPr>
                <w:rFonts w:eastAsiaTheme="minorEastAsia"/>
              </w:rPr>
              <w:t>michael.t.brady@usda.gov</w:t>
            </w:r>
          </w:p>
        </w:tc>
      </w:tr>
      <w:tr w:rsidR="00EA23B5" w:rsidRPr="00EA23B5" w14:paraId="432245BE" w14:textId="77777777" w:rsidTr="3B3D5AE3">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hideMark/>
          </w:tcPr>
          <w:p w14:paraId="5E90DF3B" w14:textId="097D0DCE" w:rsidR="00EA23B5" w:rsidRPr="00EA23B5" w:rsidRDefault="5592C46A" w:rsidP="3B3D5AE3">
            <w:pPr>
              <w:rPr>
                <w:rFonts w:eastAsiaTheme="minorEastAsia"/>
              </w:rPr>
            </w:pPr>
            <w:r w:rsidRPr="3B3D5AE3">
              <w:rPr>
                <w:rFonts w:eastAsiaTheme="minorEastAsia"/>
                <w:b/>
                <w:bCs/>
                <w:i/>
                <w:iCs/>
              </w:rPr>
              <w:t>Project Summary:</w:t>
            </w:r>
            <w:r w:rsidRPr="3B3D5AE3">
              <w:rPr>
                <w:rFonts w:eastAsiaTheme="minorEastAsia"/>
              </w:rPr>
              <w:t>  The forest proposes to implement prescribed burns and associated treatments (hand thinning, pruning, piling [hand or grapple], and mastication) on up to 48,000 acres of National Forest System (NFS) lands within the Boise National Forest each year over the next 20 years. This project is a fuels treatment project with prescribed fire and non-harvest mechanical fuels treatments proposed across the forest that includes areas in and around communities that have CWPP. If and when treatments occur around communities, they would be consistent with reducing hazards and risk to those areas. A variety of risk assessment tools including forest priority treatment areas would be used to prioritize project areas and treatments. </w:t>
            </w:r>
          </w:p>
          <w:p w14:paraId="41587F51" w14:textId="69167C9B" w:rsidR="00EA23B5" w:rsidRPr="00EA23B5" w:rsidRDefault="684CA76A" w:rsidP="3B3D5AE3">
            <w:pPr>
              <w:rPr>
                <w:rFonts w:eastAsiaTheme="minorEastAsia"/>
              </w:rPr>
            </w:pPr>
            <w:r w:rsidRPr="3B3D5AE3">
              <w:rPr>
                <w:rFonts w:eastAsiaTheme="minorEastAsia"/>
                <w:b/>
                <w:bCs/>
              </w:rPr>
              <w:t>1</w:t>
            </w:r>
            <w:r w:rsidR="5592C46A" w:rsidRPr="3B3D5AE3">
              <w:rPr>
                <w:rFonts w:eastAsiaTheme="minorEastAsia"/>
                <w:b/>
                <w:bCs/>
              </w:rPr>
              <w:t>. Road Construction/Reconstruction: No </w:t>
            </w:r>
            <w:r w:rsidR="5592C46A" w:rsidRPr="3B3D5AE3">
              <w:rPr>
                <w:rFonts w:eastAsiaTheme="minorEastAsia"/>
              </w:rPr>
              <w:t> </w:t>
            </w:r>
          </w:p>
          <w:p w14:paraId="0B683FDD" w14:textId="74502CD7" w:rsidR="00EA23B5" w:rsidRPr="00EA23B5" w:rsidRDefault="684CA76A" w:rsidP="3B3D5AE3">
            <w:pPr>
              <w:rPr>
                <w:rFonts w:eastAsiaTheme="minorEastAsia"/>
              </w:rPr>
            </w:pPr>
            <w:r w:rsidRPr="3B3D5AE3">
              <w:rPr>
                <w:rFonts w:eastAsiaTheme="minorEastAsia"/>
                <w:b/>
                <w:bCs/>
              </w:rPr>
              <w:t>2</w:t>
            </w:r>
            <w:r w:rsidR="5592C46A" w:rsidRPr="3B3D5AE3">
              <w:rPr>
                <w:rFonts w:eastAsiaTheme="minorEastAsia"/>
                <w:b/>
                <w:bCs/>
              </w:rPr>
              <w:t xml:space="preserve">. Timber Cutting, Sale, or Removal: </w:t>
            </w:r>
            <w:r w:rsidR="5592C46A" w:rsidRPr="3B3D5AE3">
              <w:rPr>
                <w:rFonts w:eastAsiaTheme="minorEastAsia"/>
              </w:rPr>
              <w:t>Yes. Non-commercial thinning treatments would include the cutting of generally small diameter trees and brush or other vegetation, with the occasional felling of a larger tree to mitigate hazards of those working within the burn area or the public. The material would not be removed from the IRA or sold. The proposed action does not include the use of harvesting systems as a pre-treatment.  </w:t>
            </w:r>
          </w:p>
          <w:p w14:paraId="36FA4E71" w14:textId="095B5FD5" w:rsidR="00EA23B5" w:rsidRPr="00EA23B5" w:rsidRDefault="684CA76A" w:rsidP="3B3D5AE3">
            <w:pPr>
              <w:rPr>
                <w:rFonts w:eastAsiaTheme="minorEastAsia"/>
              </w:rPr>
            </w:pPr>
            <w:r w:rsidRPr="3B3D5AE3">
              <w:rPr>
                <w:rFonts w:eastAsiaTheme="minorEastAsia"/>
                <w:b/>
                <w:bCs/>
              </w:rPr>
              <w:t>3</w:t>
            </w:r>
            <w:r w:rsidR="5592C46A" w:rsidRPr="3B3D5AE3">
              <w:rPr>
                <w:rFonts w:eastAsiaTheme="minorEastAsia"/>
                <w:b/>
                <w:bCs/>
              </w:rPr>
              <w:t>. Discretionary Minerals No </w:t>
            </w:r>
            <w:r w:rsidR="5592C46A" w:rsidRPr="3B3D5AE3">
              <w:rPr>
                <w:rFonts w:eastAsiaTheme="minorEastAsia"/>
              </w:rPr>
              <w:t> </w:t>
            </w:r>
          </w:p>
          <w:p w14:paraId="3BA005DD" w14:textId="463C5CD0" w:rsidR="00EA23B5" w:rsidRPr="00EA23B5" w:rsidRDefault="684CA76A" w:rsidP="3B3D5AE3">
            <w:pPr>
              <w:rPr>
                <w:rFonts w:eastAsiaTheme="minorEastAsia"/>
              </w:rPr>
            </w:pPr>
            <w:r w:rsidRPr="3B3D5AE3">
              <w:rPr>
                <w:rFonts w:eastAsiaTheme="minorEastAsia"/>
                <w:b/>
                <w:bCs/>
              </w:rPr>
              <w:t>4</w:t>
            </w:r>
            <w:r w:rsidR="5592C46A" w:rsidRPr="3B3D5AE3">
              <w:rPr>
                <w:rFonts w:eastAsiaTheme="minorEastAsia"/>
                <w:b/>
                <w:bCs/>
              </w:rPr>
              <w:t xml:space="preserve">. Modification or Correction: </w:t>
            </w:r>
            <w:r w:rsidR="5592C46A" w:rsidRPr="3B3D5AE3">
              <w:rPr>
                <w:rFonts w:eastAsiaTheme="minorEastAsia"/>
              </w:rPr>
              <w:t>No  </w:t>
            </w:r>
          </w:p>
          <w:p w14:paraId="70CB5254" w14:textId="37F3944D" w:rsidR="00EA23B5" w:rsidRPr="00EA23B5" w:rsidRDefault="1E732EAD" w:rsidP="3B3D5AE3">
            <w:pPr>
              <w:rPr>
                <w:rFonts w:eastAsiaTheme="minorEastAsia"/>
              </w:rPr>
            </w:pPr>
            <w:r w:rsidRPr="3B3D5AE3">
              <w:rPr>
                <w:rFonts w:eastAsiaTheme="minorEastAsia"/>
                <w:b/>
                <w:bCs/>
                <w:i/>
                <w:iCs/>
                <w:color w:val="000000" w:themeColor="text1"/>
              </w:rPr>
              <w:t>Project Milestone/Timeline:</w:t>
            </w:r>
            <w:r w:rsidRPr="3B3D5AE3">
              <w:rPr>
                <w:rFonts w:eastAsiaTheme="minorEastAsia"/>
              </w:rPr>
              <w:t xml:space="preserve"> Decision expected </w:t>
            </w:r>
            <w:r w:rsidR="11031C40" w:rsidRPr="3B3D5AE3">
              <w:rPr>
                <w:rFonts w:eastAsiaTheme="minorEastAsia"/>
              </w:rPr>
              <w:t>September 2025</w:t>
            </w:r>
          </w:p>
        </w:tc>
      </w:tr>
      <w:tr w:rsidR="007A54CB" w:rsidRPr="00EA23B5" w14:paraId="6F196065" w14:textId="77777777" w:rsidTr="3B3D5AE3">
        <w:trPr>
          <w:trHeight w:val="555"/>
        </w:trPr>
        <w:tc>
          <w:tcPr>
            <w:tcW w:w="3098" w:type="dxa"/>
            <w:tcBorders>
              <w:top w:val="single" w:sz="6" w:space="0" w:color="auto"/>
              <w:left w:val="single" w:sz="6" w:space="0" w:color="auto"/>
              <w:bottom w:val="single" w:sz="6" w:space="0" w:color="auto"/>
              <w:right w:val="single" w:sz="6" w:space="0" w:color="auto"/>
            </w:tcBorders>
            <w:shd w:val="clear" w:color="auto" w:fill="DAE9F7"/>
            <w:hideMark/>
          </w:tcPr>
          <w:p w14:paraId="14DA7327" w14:textId="1E5FE992" w:rsidR="007A54CB" w:rsidRPr="00EA23B5" w:rsidRDefault="684CA76A" w:rsidP="3B3D5AE3">
            <w:pPr>
              <w:rPr>
                <w:rFonts w:eastAsiaTheme="minorEastAsia"/>
              </w:rPr>
            </w:pPr>
            <w:r w:rsidRPr="3B3D5AE3">
              <w:rPr>
                <w:rFonts w:eastAsiaTheme="minorEastAsia"/>
                <w:b/>
                <w:bCs/>
                <w:i/>
                <w:iCs/>
              </w:rPr>
              <w:t>Does Proposed Activity require use of an Exception?</w:t>
            </w:r>
            <w:r w:rsidRPr="3B3D5AE3">
              <w:rPr>
                <w:rFonts w:eastAsiaTheme="minorEastAsia"/>
              </w:rPr>
              <w:t>  No</w:t>
            </w:r>
          </w:p>
        </w:tc>
        <w:tc>
          <w:tcPr>
            <w:tcW w:w="6246"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286CC048" w14:textId="339C1549" w:rsidR="007A54CB" w:rsidRPr="00EA23B5" w:rsidRDefault="684CA76A" w:rsidP="3B3D5AE3">
            <w:pPr>
              <w:rPr>
                <w:rFonts w:eastAsiaTheme="minorEastAsia"/>
              </w:rPr>
            </w:pPr>
            <w:r w:rsidRPr="3B3D5AE3">
              <w:rPr>
                <w:rFonts w:eastAsiaTheme="minorEastAsia"/>
                <w:b/>
                <w:bCs/>
                <w:i/>
                <w:iCs/>
              </w:rPr>
              <w:t>Exception:</w:t>
            </w:r>
            <w:r w:rsidRPr="3B3D5AE3">
              <w:rPr>
                <w:rFonts w:eastAsiaTheme="minorEastAsia"/>
              </w:rPr>
              <w:t>  N/A</w:t>
            </w:r>
          </w:p>
        </w:tc>
      </w:tr>
      <w:tr w:rsidR="00EA23B5" w:rsidRPr="00EA23B5" w14:paraId="18AF1D98" w14:textId="77777777" w:rsidTr="3B3D5AE3">
        <w:trPr>
          <w:trHeight w:val="16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A4787D" w14:textId="2CB61D89" w:rsidR="00EA23B5" w:rsidRPr="00556EF5" w:rsidRDefault="684CA76A" w:rsidP="3B3D5AE3">
            <w:pPr>
              <w:rPr>
                <w:rFonts w:eastAsiaTheme="minorEastAsia"/>
                <w:color w:val="4472C4" w:themeColor="accent1"/>
              </w:rPr>
            </w:pPr>
            <w:r w:rsidRPr="3B3D5AE3">
              <w:rPr>
                <w:rFonts w:eastAsiaTheme="minorEastAsia"/>
                <w:b/>
                <w:bCs/>
                <w:i/>
                <w:iCs/>
                <w:color w:val="000000" w:themeColor="text1"/>
              </w:rPr>
              <w:t>Commission Discussion Notes:</w:t>
            </w:r>
            <w:r w:rsidRPr="3B3D5AE3">
              <w:rPr>
                <w:rFonts w:eastAsiaTheme="minorEastAsia"/>
                <w:b/>
                <w:bCs/>
                <w:color w:val="000000" w:themeColor="text1"/>
              </w:rPr>
              <w:t xml:space="preserve"> </w:t>
            </w:r>
            <w:r w:rsidR="00AA1F64">
              <w:rPr>
                <w:rFonts w:eastAsiaTheme="minorEastAsia"/>
                <w:color w:val="4472C4" w:themeColor="accent1"/>
              </w:rPr>
              <w:t xml:space="preserve">Caswell: </w:t>
            </w:r>
            <w:r w:rsidR="00E4388E">
              <w:rPr>
                <w:rFonts w:eastAsiaTheme="minorEastAsia"/>
                <w:color w:val="4472C4" w:themeColor="accent1"/>
              </w:rPr>
              <w:t xml:space="preserve">Would the under-burn project have not been presented if SWIRL had been completed? FS: Yes, that is true. </w:t>
            </w:r>
            <w:r w:rsidR="00A709F9">
              <w:rPr>
                <w:rFonts w:eastAsiaTheme="minorEastAsia"/>
                <w:color w:val="4472C4" w:themeColor="accent1"/>
              </w:rPr>
              <w:t>Caswell: The status box is unclear if that is the current or previous status.</w:t>
            </w:r>
            <w:r w:rsidR="00153FF7">
              <w:rPr>
                <w:rFonts w:eastAsiaTheme="minorEastAsia"/>
                <w:color w:val="4472C4" w:themeColor="accent1"/>
              </w:rPr>
              <w:t xml:space="preserve"> Hogg: Lets make sure that in the future the status box is always the most up to date status. </w:t>
            </w:r>
          </w:p>
        </w:tc>
      </w:tr>
    </w:tbl>
    <w:p w14:paraId="7571FB17" w14:textId="1FEE6133" w:rsidR="00BC4C63" w:rsidRPr="00295C26" w:rsidRDefault="00BC4C63" w:rsidP="3B3D5AE3">
      <w:pPr>
        <w:rPr>
          <w:rFonts w:eastAsiaTheme="minorEastAsia"/>
        </w:rPr>
      </w:pPr>
    </w:p>
    <w:p w14:paraId="322EFA6D" w14:textId="5EB11D08" w:rsidR="002A1696" w:rsidRDefault="002A1696" w:rsidP="3B3D5AE3">
      <w:pPr>
        <w:rPr>
          <w:rFonts w:eastAsiaTheme="minorEastAsia"/>
        </w:rPr>
        <w:sectPr w:rsidR="002A1696" w:rsidSect="00FF44E0">
          <w:footerReference w:type="default" r:id="rId15"/>
          <w:pgSz w:w="12240" w:h="15840"/>
          <w:pgMar w:top="1440" w:right="1440" w:bottom="1440" w:left="1440" w:header="720" w:footer="720" w:gutter="0"/>
          <w:cols w:space="720"/>
          <w:docGrid w:linePitch="360"/>
        </w:sectPr>
      </w:pPr>
      <w:bookmarkStart w:id="52" w:name="_Toc1074096141"/>
      <w:bookmarkStart w:id="53" w:name="_Toc61106682"/>
    </w:p>
    <w:p w14:paraId="7F45BA87" w14:textId="77777777" w:rsidR="00C97E89" w:rsidRDefault="00C97E89" w:rsidP="69853B6A">
      <w:pPr>
        <w:widowControl w:val="0"/>
        <w:tabs>
          <w:tab w:val="left" w:leader="dot" w:pos="8705"/>
        </w:tabs>
        <w:spacing w:after="0" w:line="240" w:lineRule="auto"/>
        <w:rPr>
          <w:rFonts w:ascii="Calibri" w:eastAsia="Arial" w:hAnsi="Arial" w:cs="Arial"/>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8"/>
        <w:gridCol w:w="1657"/>
        <w:gridCol w:w="4589"/>
      </w:tblGrid>
      <w:tr w:rsidR="00C97E89" w:rsidRPr="00EA23B5" w14:paraId="466F7B08" w14:textId="77777777" w:rsidTr="003C3C7A">
        <w:trPr>
          <w:trHeight w:val="450"/>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249DB50" w14:textId="42DBAC24" w:rsidR="00C97E89" w:rsidRPr="00EA23B5" w:rsidRDefault="00C97E89" w:rsidP="003C3C7A">
            <w:pPr>
              <w:rPr>
                <w:rFonts w:eastAsiaTheme="minorEastAsia"/>
                <w:b/>
                <w:bCs/>
                <w:color w:val="000000" w:themeColor="text1"/>
              </w:rPr>
            </w:pPr>
            <w:r w:rsidRPr="3B3D5AE3">
              <w:rPr>
                <w:rFonts w:eastAsiaTheme="minorEastAsia"/>
                <w:b/>
                <w:bCs/>
                <w:i/>
                <w:iCs/>
              </w:rPr>
              <w:t>Project:</w:t>
            </w:r>
            <w:r w:rsidRPr="3B3D5AE3">
              <w:rPr>
                <w:rFonts w:eastAsiaTheme="minorEastAsia"/>
              </w:rPr>
              <w:t xml:space="preserve">  </w:t>
            </w:r>
            <w:r w:rsidR="006D287A" w:rsidRPr="3B3D5AE3">
              <w:t>Idaho Power Master Special Use Permit (MSUP)</w:t>
            </w:r>
          </w:p>
        </w:tc>
      </w:tr>
      <w:tr w:rsidR="00C97E89" w:rsidRPr="00EA23B5" w14:paraId="316C0A4B" w14:textId="77777777" w:rsidTr="003C3C7A">
        <w:trPr>
          <w:trHeight w:val="750"/>
        </w:trPr>
        <w:tc>
          <w:tcPr>
            <w:tcW w:w="3098" w:type="dxa"/>
            <w:tcBorders>
              <w:top w:val="single" w:sz="6" w:space="0" w:color="auto"/>
              <w:left w:val="single" w:sz="6" w:space="0" w:color="auto"/>
              <w:bottom w:val="single" w:sz="6" w:space="0" w:color="auto"/>
              <w:right w:val="single" w:sz="6" w:space="0" w:color="auto"/>
            </w:tcBorders>
            <w:shd w:val="clear" w:color="auto" w:fill="DAE9F7"/>
            <w:hideMark/>
          </w:tcPr>
          <w:p w14:paraId="3DCFBC1F" w14:textId="41073EB7" w:rsidR="00C97E89" w:rsidRPr="00EA23B5" w:rsidRDefault="00C97E89" w:rsidP="003C3C7A">
            <w:pPr>
              <w:rPr>
                <w:rFonts w:eastAsiaTheme="minorEastAsia"/>
              </w:rPr>
            </w:pPr>
            <w:r w:rsidRPr="3B3D5AE3">
              <w:rPr>
                <w:rFonts w:eastAsiaTheme="minorEastAsia"/>
                <w:b/>
                <w:bCs/>
                <w:i/>
                <w:iCs/>
              </w:rPr>
              <w:t>District:</w:t>
            </w:r>
            <w:r w:rsidRPr="3B3D5AE3">
              <w:rPr>
                <w:rFonts w:eastAsiaTheme="minorEastAsia"/>
              </w:rPr>
              <w:t xml:space="preserve">  </w:t>
            </w:r>
            <w:r w:rsidR="005D22D1">
              <w:rPr>
                <w:rFonts w:eastAsiaTheme="minorEastAsia"/>
              </w:rPr>
              <w:t xml:space="preserve">Entire Forest </w:t>
            </w:r>
          </w:p>
        </w:tc>
        <w:tc>
          <w:tcPr>
            <w:tcW w:w="6246"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6570BF69" w14:textId="561DC91F" w:rsidR="00C97E89" w:rsidRPr="00EA23B5" w:rsidRDefault="00C97E89" w:rsidP="003C3C7A">
            <w:pPr>
              <w:rPr>
                <w:rFonts w:eastAsiaTheme="minorEastAsia"/>
              </w:rPr>
            </w:pPr>
            <w:r w:rsidRPr="3B3D5AE3">
              <w:rPr>
                <w:rFonts w:eastAsiaTheme="minorEastAsia"/>
                <w:b/>
                <w:bCs/>
                <w:i/>
                <w:iCs/>
              </w:rPr>
              <w:t>Roadless Area:</w:t>
            </w:r>
            <w:r w:rsidRPr="3B3D5AE3">
              <w:rPr>
                <w:rFonts w:eastAsiaTheme="minorEastAsia"/>
              </w:rPr>
              <w:t xml:space="preserve">  </w:t>
            </w:r>
            <w:r w:rsidR="005D22D1">
              <w:rPr>
                <w:rFonts w:eastAsiaTheme="minorEastAsia"/>
              </w:rPr>
              <w:t xml:space="preserve"> </w:t>
            </w:r>
            <w:r w:rsidR="005D22D1" w:rsidRPr="3B3D5AE3">
              <w:rPr>
                <w:rFonts w:eastAsiaTheme="minorEastAsia"/>
                <w:kern w:val="0"/>
                <w14:ligatures w14:val="none"/>
              </w:rPr>
              <w:t>Bald Mountain, Cathedral Rocks, Caton Lake, Deadwood, Grimes Pass, Horse Heaven, House Mountain, Meadow Creek, Rainbow, Reeves Creek, Snowbank  </w:t>
            </w:r>
          </w:p>
        </w:tc>
      </w:tr>
      <w:tr w:rsidR="00C97E89" w:rsidRPr="00EA23B5" w14:paraId="74B8E5B0" w14:textId="77777777" w:rsidTr="003C3C7A">
        <w:trPr>
          <w:trHeight w:val="690"/>
        </w:trPr>
        <w:tc>
          <w:tcPr>
            <w:tcW w:w="3098" w:type="dxa"/>
            <w:tcBorders>
              <w:top w:val="single" w:sz="6" w:space="0" w:color="auto"/>
              <w:left w:val="single" w:sz="6" w:space="0" w:color="auto"/>
              <w:bottom w:val="single" w:sz="6" w:space="0" w:color="auto"/>
              <w:right w:val="single" w:sz="6" w:space="0" w:color="auto"/>
            </w:tcBorders>
            <w:shd w:val="clear" w:color="auto" w:fill="DAE9F7"/>
            <w:hideMark/>
          </w:tcPr>
          <w:p w14:paraId="18D3AF59" w14:textId="56027D5C" w:rsidR="00C97E89" w:rsidRPr="00EA23B5" w:rsidRDefault="00C97E89" w:rsidP="003C3C7A">
            <w:pPr>
              <w:rPr>
                <w:rFonts w:eastAsiaTheme="minorEastAsia"/>
              </w:rPr>
            </w:pPr>
            <w:r w:rsidRPr="3B3D5AE3">
              <w:rPr>
                <w:rFonts w:eastAsiaTheme="minorEastAsia"/>
                <w:b/>
                <w:bCs/>
                <w:i/>
                <w:iCs/>
              </w:rPr>
              <w:t>Status:</w:t>
            </w:r>
            <w:r w:rsidRPr="3B3D5AE3">
              <w:rPr>
                <w:rFonts w:eastAsiaTheme="minorEastAsia"/>
              </w:rPr>
              <w:t xml:space="preserve">  </w:t>
            </w:r>
            <w:r w:rsidR="005D22D1" w:rsidRPr="3B3D5AE3">
              <w:rPr>
                <w:rFonts w:eastAsiaTheme="minorEastAsia"/>
                <w:color w:val="000000"/>
                <w:kern w:val="0"/>
                <w14:ligatures w14:val="none"/>
              </w:rPr>
              <w:t>NEPA Analysis </w:t>
            </w:r>
          </w:p>
          <w:p w14:paraId="0BFAA37B" w14:textId="77777777" w:rsidR="00C97E89" w:rsidRPr="00EA23B5" w:rsidRDefault="00C97E89" w:rsidP="003C3C7A">
            <w:pPr>
              <w:rPr>
                <w:rFonts w:eastAsiaTheme="minorEastAsia"/>
              </w:rPr>
            </w:pPr>
            <w:r w:rsidRPr="3B3D5AE3">
              <w:rPr>
                <w:rFonts w:eastAsiaTheme="minorEastAsia"/>
              </w:rPr>
              <w:t> </w:t>
            </w:r>
          </w:p>
        </w:tc>
        <w:tc>
          <w:tcPr>
            <w:tcW w:w="1657" w:type="dxa"/>
            <w:tcBorders>
              <w:top w:val="single" w:sz="6" w:space="0" w:color="auto"/>
              <w:left w:val="single" w:sz="6" w:space="0" w:color="auto"/>
              <w:bottom w:val="single" w:sz="6" w:space="0" w:color="auto"/>
              <w:right w:val="single" w:sz="6" w:space="0" w:color="auto"/>
            </w:tcBorders>
            <w:shd w:val="clear" w:color="auto" w:fill="DAE9F7"/>
            <w:hideMark/>
          </w:tcPr>
          <w:p w14:paraId="295E575D" w14:textId="77777777" w:rsidR="00C97E89" w:rsidRPr="00EA23B5" w:rsidRDefault="00C97E89" w:rsidP="003C3C7A">
            <w:pPr>
              <w:rPr>
                <w:rFonts w:eastAsiaTheme="minorEastAsia"/>
                <w:i/>
                <w:iCs/>
                <w:color w:val="000000" w:themeColor="text1"/>
              </w:rPr>
            </w:pPr>
            <w:r w:rsidRPr="3B3D5AE3">
              <w:rPr>
                <w:rFonts w:eastAsiaTheme="minorEastAsia"/>
                <w:b/>
                <w:bCs/>
                <w:i/>
                <w:iCs/>
                <w:color w:val="000000" w:themeColor="text1"/>
              </w:rPr>
              <w:t xml:space="preserve">Pages in Most Recent IRC Meeting Packet: </w:t>
            </w:r>
            <w:r w:rsidRPr="3B3D5AE3">
              <w:rPr>
                <w:rFonts w:eastAsiaTheme="minorEastAsia"/>
                <w:i/>
                <w:iCs/>
                <w:color w:val="000000" w:themeColor="text1"/>
              </w:rPr>
              <w:t>December 2024 pages 58-62</w:t>
            </w:r>
          </w:p>
        </w:tc>
        <w:tc>
          <w:tcPr>
            <w:tcW w:w="4589" w:type="dxa"/>
            <w:tcBorders>
              <w:top w:val="single" w:sz="6" w:space="0" w:color="auto"/>
              <w:left w:val="single" w:sz="6" w:space="0" w:color="auto"/>
              <w:bottom w:val="single" w:sz="6" w:space="0" w:color="auto"/>
              <w:right w:val="single" w:sz="6" w:space="0" w:color="auto"/>
            </w:tcBorders>
            <w:shd w:val="clear" w:color="auto" w:fill="DAE9F7"/>
            <w:hideMark/>
          </w:tcPr>
          <w:p w14:paraId="234A4EAC" w14:textId="37AA09A2" w:rsidR="00C97E89" w:rsidRPr="00EA23B5" w:rsidRDefault="00C97E89" w:rsidP="003C3C7A">
            <w:pPr>
              <w:rPr>
                <w:rFonts w:eastAsiaTheme="minorEastAsia"/>
              </w:rPr>
            </w:pPr>
            <w:r w:rsidRPr="3B3D5AE3">
              <w:rPr>
                <w:rFonts w:eastAsiaTheme="minorEastAsia"/>
                <w:b/>
                <w:bCs/>
                <w:i/>
                <w:iCs/>
              </w:rPr>
              <w:t xml:space="preserve">Project Lead:  </w:t>
            </w:r>
            <w:r w:rsidR="005D22D1" w:rsidRPr="3B3D5AE3">
              <w:rPr>
                <w:rFonts w:eastAsiaTheme="minorEastAsia"/>
                <w:color w:val="000000"/>
                <w:kern w:val="0"/>
                <w14:ligatures w14:val="none"/>
              </w:rPr>
              <w:t xml:space="preserve">Kate Hermanns, Forest Land Program Manager, </w:t>
            </w:r>
            <w:hyperlink r:id="rId16">
              <w:r w:rsidR="005D22D1" w:rsidRPr="3B3D5AE3">
                <w:rPr>
                  <w:rStyle w:val="Hyperlink"/>
                  <w:rFonts w:eastAsiaTheme="minorEastAsia"/>
                </w:rPr>
                <w:t>katherine.hermanns@usda.gov</w:t>
              </w:r>
            </w:hyperlink>
            <w:r w:rsidR="005D22D1" w:rsidRPr="3B3D5AE3">
              <w:rPr>
                <w:rFonts w:eastAsiaTheme="minorEastAsia"/>
                <w:color w:val="000000" w:themeColor="text1"/>
              </w:rPr>
              <w:t xml:space="preserve"> </w:t>
            </w:r>
            <w:r w:rsidR="005D22D1" w:rsidRPr="3B3D5AE3">
              <w:rPr>
                <w:rFonts w:eastAsiaTheme="minorEastAsia"/>
                <w:color w:val="000000"/>
                <w:kern w:val="0"/>
                <w14:ligatures w14:val="none"/>
              </w:rPr>
              <w:t>/Terre Pearson-Ramirez</w:t>
            </w:r>
            <w:r w:rsidR="005D22D1" w:rsidRPr="3B3D5AE3">
              <w:rPr>
                <w:rFonts w:eastAsiaTheme="minorEastAsia"/>
                <w:color w:val="000000" w:themeColor="text1"/>
              </w:rPr>
              <w:t xml:space="preserve">, Forest NEPA Planner/Environmental Coordinator, </w:t>
            </w:r>
            <w:hyperlink r:id="rId17">
              <w:r w:rsidR="005D22D1" w:rsidRPr="3B3D5AE3">
                <w:rPr>
                  <w:rStyle w:val="Hyperlink"/>
                  <w:rFonts w:eastAsiaTheme="minorEastAsia"/>
                </w:rPr>
                <w:t>terre.pearsonramirez@usda.gov</w:t>
              </w:r>
            </w:hyperlink>
          </w:p>
        </w:tc>
      </w:tr>
      <w:tr w:rsidR="00C97E89" w:rsidRPr="00EA23B5" w14:paraId="64A8E1A7" w14:textId="77777777" w:rsidTr="003C3C7A">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hideMark/>
          </w:tcPr>
          <w:p w14:paraId="74507C88" w14:textId="4F4CB692" w:rsidR="00C97E89" w:rsidRPr="00FB352E" w:rsidRDefault="00C97E89" w:rsidP="003C3C7A">
            <w:pPr>
              <w:rPr>
                <w:rFonts w:eastAsiaTheme="minorEastAsia"/>
                <w:color w:val="000000"/>
                <w:kern w:val="0"/>
                <w:sz w:val="24"/>
                <w:szCs w:val="24"/>
                <w14:ligatures w14:val="none"/>
              </w:rPr>
            </w:pPr>
            <w:r w:rsidRPr="3B3D5AE3">
              <w:rPr>
                <w:rFonts w:eastAsiaTheme="minorEastAsia"/>
                <w:b/>
                <w:bCs/>
                <w:i/>
                <w:iCs/>
              </w:rPr>
              <w:t>Project Summary:</w:t>
            </w:r>
            <w:r w:rsidRPr="3B3D5AE3">
              <w:rPr>
                <w:rFonts w:eastAsiaTheme="minorEastAsia"/>
              </w:rPr>
              <w:t xml:space="preserve">  </w:t>
            </w:r>
            <w:r w:rsidR="00707AB4" w:rsidRPr="3B3D5AE3">
              <w:rPr>
                <w:rFonts w:eastAsiaTheme="minorEastAsia"/>
                <w:color w:val="000000"/>
                <w:kern w:val="0"/>
                <w14:ligatures w14:val="none"/>
              </w:rPr>
              <w:t xml:space="preserve">The project area is located across the Boise National Forest on all five Ranger Districts. The project involves occupancy and use for 13 Special Use Permits (SUPs) currently held by Idaho Power Company (IPC). These currently authorize approximately 154 miles of powerline corridor, including 873 acres of rights-of-way (ROW). Small portions of powerline infrastructure are in inventoried </w:t>
            </w:r>
            <w:r w:rsidR="00707AB4" w:rsidRPr="00FB352E">
              <w:rPr>
                <w:rFonts w:eastAsiaTheme="minorEastAsia"/>
                <w:color w:val="000000"/>
                <w:kern w:val="0"/>
                <w:sz w:val="24"/>
                <w:szCs w:val="24"/>
                <w14:ligatures w14:val="none"/>
              </w:rPr>
              <w:t xml:space="preserve">roadless areas, but the rights-of-way in the proposed action intersect with the edges of 10 IRAs and 1 Research Natural Area. </w:t>
            </w:r>
            <w:r w:rsidR="00707AB4" w:rsidRPr="00FB352E">
              <w:rPr>
                <w:rFonts w:eastAsiaTheme="minorEastAsia"/>
                <w:b/>
                <w:bCs/>
                <w:color w:val="000000"/>
                <w:kern w:val="0"/>
                <w:sz w:val="24"/>
                <w:szCs w:val="24"/>
                <w14:ligatures w14:val="none"/>
              </w:rPr>
              <w:t>A total of 87 acres of IRA may be impacted by ROW clearing activities.</w:t>
            </w:r>
            <w:r w:rsidR="00707AB4" w:rsidRPr="00FB352E">
              <w:rPr>
                <w:rFonts w:eastAsiaTheme="minorEastAsia"/>
                <w:color w:val="000000"/>
                <w:kern w:val="0"/>
                <w:sz w:val="24"/>
                <w:szCs w:val="24"/>
                <w14:ligatures w14:val="none"/>
              </w:rPr>
              <w:t xml:space="preserve"> This project does not occur in any designated wilderness areas. </w:t>
            </w:r>
          </w:p>
          <w:p w14:paraId="330FC90B" w14:textId="77777777" w:rsidR="00FB352E" w:rsidRPr="00FB352E" w:rsidRDefault="00FB352E" w:rsidP="00FB352E">
            <w:pPr>
              <w:widowControl w:val="0"/>
              <w:tabs>
                <w:tab w:val="left" w:leader="dot" w:pos="8705"/>
              </w:tabs>
              <w:spacing w:after="0" w:line="240" w:lineRule="auto"/>
              <w:rPr>
                <w:rFonts w:ascii="Calibri" w:eastAsia="Arial" w:hAnsi="Arial" w:cs="Arial"/>
                <w:b/>
                <w:bCs/>
                <w:u w:val="single"/>
              </w:rPr>
            </w:pPr>
            <w:r w:rsidRPr="00FB352E">
              <w:rPr>
                <w:rFonts w:ascii="Calibri" w:eastAsia="Arial" w:hAnsi="Arial" w:cs="Arial"/>
                <w:b/>
                <w:bCs/>
                <w:u w:val="single"/>
              </w:rPr>
              <w:t>Summary</w:t>
            </w:r>
          </w:p>
          <w:p w14:paraId="7FA07818" w14:textId="77777777" w:rsidR="00FB352E" w:rsidRPr="00FB352E" w:rsidRDefault="00FB352E" w:rsidP="00FB352E">
            <w:pPr>
              <w:widowControl w:val="0"/>
              <w:tabs>
                <w:tab w:val="left" w:leader="dot" w:pos="8705"/>
              </w:tabs>
              <w:spacing w:after="0" w:line="240" w:lineRule="auto"/>
              <w:rPr>
                <w:rFonts w:ascii="Calibri" w:eastAsia="Arial" w:hAnsi="Arial" w:cs="Arial"/>
                <w:b/>
                <w:bCs/>
              </w:rPr>
            </w:pPr>
          </w:p>
          <w:p w14:paraId="4A2C2D66" w14:textId="77777777" w:rsidR="00FB352E" w:rsidRPr="00FB352E" w:rsidRDefault="00FB352E" w:rsidP="00944E9F">
            <w:pPr>
              <w:widowControl w:val="0"/>
              <w:numPr>
                <w:ilvl w:val="0"/>
                <w:numId w:val="32"/>
              </w:numPr>
              <w:tabs>
                <w:tab w:val="left" w:leader="dot" w:pos="8705"/>
              </w:tabs>
              <w:spacing w:after="0" w:line="240" w:lineRule="auto"/>
              <w:rPr>
                <w:rFonts w:ascii="Calibri" w:eastAsia="Arial" w:hAnsi="Arial" w:cs="Arial"/>
                <w:b/>
                <w:bCs/>
              </w:rPr>
            </w:pPr>
            <w:r w:rsidRPr="00FB352E">
              <w:rPr>
                <w:rFonts w:ascii="Calibri" w:eastAsia="Arial" w:hAnsi="Arial" w:cs="Arial"/>
                <w:b/>
                <w:bCs/>
              </w:rPr>
              <w:t xml:space="preserve">Road Construction/Reconstruction: </w:t>
            </w:r>
            <w:r w:rsidRPr="00FB352E">
              <w:rPr>
                <w:rFonts w:ascii="Calibri" w:eastAsia="Arial" w:hAnsi="Arial" w:cs="Arial"/>
              </w:rPr>
              <w:t xml:space="preserve">No. </w:t>
            </w:r>
          </w:p>
          <w:p w14:paraId="1BD6857D" w14:textId="77777777" w:rsidR="00FB352E" w:rsidRPr="00FB352E" w:rsidRDefault="00FB352E" w:rsidP="00FB352E">
            <w:pPr>
              <w:widowControl w:val="0"/>
              <w:tabs>
                <w:tab w:val="left" w:leader="dot" w:pos="8705"/>
              </w:tabs>
              <w:spacing w:after="0" w:line="240" w:lineRule="auto"/>
              <w:rPr>
                <w:rFonts w:ascii="Calibri" w:eastAsia="Arial" w:hAnsi="Arial" w:cs="Arial"/>
                <w:b/>
                <w:bCs/>
              </w:rPr>
            </w:pPr>
          </w:p>
          <w:p w14:paraId="0FCBC150" w14:textId="77777777" w:rsidR="00FB352E" w:rsidRPr="00FB352E" w:rsidRDefault="00FB352E" w:rsidP="00944E9F">
            <w:pPr>
              <w:widowControl w:val="0"/>
              <w:numPr>
                <w:ilvl w:val="0"/>
                <w:numId w:val="32"/>
              </w:numPr>
              <w:tabs>
                <w:tab w:val="left" w:leader="dot" w:pos="8705"/>
              </w:tabs>
              <w:spacing w:after="0" w:line="240" w:lineRule="auto"/>
              <w:rPr>
                <w:rFonts w:ascii="Calibri" w:eastAsia="Arial" w:hAnsi="Arial" w:cs="Arial"/>
              </w:rPr>
            </w:pPr>
            <w:r w:rsidRPr="00FB352E">
              <w:rPr>
                <w:rFonts w:ascii="Calibri" w:eastAsia="Arial" w:hAnsi="Arial" w:cs="Arial"/>
                <w:b/>
                <w:bCs/>
              </w:rPr>
              <w:t>Timber Cutting, Sale, or Removal:</w:t>
            </w:r>
            <w:r w:rsidRPr="00FB352E">
              <w:rPr>
                <w:rFonts w:ascii="Calibri" w:eastAsia="Arial" w:hAnsi="Arial" w:cs="Arial"/>
              </w:rPr>
              <w:t xml:space="preserve"> Yes, removal of all trees in the powerline ROW. May be commercial or non-commercial.</w:t>
            </w:r>
          </w:p>
          <w:p w14:paraId="16C3D6AF" w14:textId="77777777" w:rsidR="00FB352E" w:rsidRPr="00FB352E" w:rsidRDefault="00FB352E" w:rsidP="00FB352E">
            <w:pPr>
              <w:widowControl w:val="0"/>
              <w:tabs>
                <w:tab w:val="left" w:leader="dot" w:pos="8705"/>
              </w:tabs>
              <w:spacing w:after="0" w:line="240" w:lineRule="auto"/>
              <w:rPr>
                <w:rFonts w:ascii="Calibri" w:eastAsia="Arial" w:hAnsi="Arial" w:cs="Arial"/>
              </w:rPr>
            </w:pPr>
          </w:p>
          <w:p w14:paraId="720FA906" w14:textId="77777777" w:rsidR="00FB352E" w:rsidRPr="00FB352E" w:rsidRDefault="00FB352E" w:rsidP="00944E9F">
            <w:pPr>
              <w:widowControl w:val="0"/>
              <w:numPr>
                <w:ilvl w:val="0"/>
                <w:numId w:val="32"/>
              </w:numPr>
              <w:tabs>
                <w:tab w:val="left" w:leader="dot" w:pos="8705"/>
              </w:tabs>
              <w:spacing w:after="0" w:line="240" w:lineRule="auto"/>
              <w:rPr>
                <w:rFonts w:ascii="Calibri" w:eastAsia="Arial" w:hAnsi="Arial" w:cs="Arial"/>
              </w:rPr>
            </w:pPr>
            <w:r w:rsidRPr="00FB352E">
              <w:rPr>
                <w:rFonts w:ascii="Calibri" w:eastAsia="Arial" w:hAnsi="Arial" w:cs="Arial"/>
                <w:b/>
                <w:bCs/>
              </w:rPr>
              <w:t>Discretionary Minerals:</w:t>
            </w:r>
            <w:r w:rsidRPr="00FB352E">
              <w:rPr>
                <w:rFonts w:ascii="Calibri" w:eastAsia="Arial" w:hAnsi="Arial" w:cs="Arial"/>
              </w:rPr>
              <w:t xml:space="preserve">  No. </w:t>
            </w:r>
          </w:p>
          <w:p w14:paraId="5DD446E3" w14:textId="77777777" w:rsidR="00FB352E" w:rsidRPr="00FB352E" w:rsidRDefault="00FB352E" w:rsidP="00FB352E">
            <w:pPr>
              <w:widowControl w:val="0"/>
              <w:tabs>
                <w:tab w:val="left" w:leader="dot" w:pos="8705"/>
              </w:tabs>
              <w:spacing w:after="0" w:line="240" w:lineRule="auto"/>
              <w:rPr>
                <w:rFonts w:ascii="Calibri" w:eastAsia="Arial" w:hAnsi="Arial" w:cs="Arial"/>
              </w:rPr>
            </w:pPr>
          </w:p>
          <w:p w14:paraId="33B0481C" w14:textId="77777777" w:rsidR="00FB352E" w:rsidRPr="00FB352E" w:rsidRDefault="00FB352E" w:rsidP="00944E9F">
            <w:pPr>
              <w:widowControl w:val="0"/>
              <w:numPr>
                <w:ilvl w:val="0"/>
                <w:numId w:val="32"/>
              </w:numPr>
              <w:tabs>
                <w:tab w:val="left" w:leader="dot" w:pos="8705"/>
              </w:tabs>
              <w:spacing w:after="0" w:line="240" w:lineRule="auto"/>
              <w:rPr>
                <w:rFonts w:ascii="Calibri" w:eastAsia="Arial" w:hAnsi="Arial" w:cs="Arial"/>
              </w:rPr>
            </w:pPr>
            <w:r w:rsidRPr="00FB352E">
              <w:rPr>
                <w:rFonts w:ascii="Calibri" w:eastAsia="Arial" w:hAnsi="Arial" w:cs="Arial"/>
                <w:b/>
                <w:bCs/>
              </w:rPr>
              <w:t>Modification or Correction:</w:t>
            </w:r>
            <w:r w:rsidRPr="00FB352E">
              <w:rPr>
                <w:rFonts w:ascii="Calibri" w:eastAsia="Arial" w:hAnsi="Arial" w:cs="Arial"/>
              </w:rPr>
              <w:t xml:space="preserve">  NA</w:t>
            </w:r>
          </w:p>
          <w:p w14:paraId="0CCB2541" w14:textId="77777777" w:rsidR="00FB352E" w:rsidRPr="00FB352E" w:rsidRDefault="00FB352E" w:rsidP="00FB352E">
            <w:pPr>
              <w:widowControl w:val="0"/>
              <w:tabs>
                <w:tab w:val="left" w:leader="dot" w:pos="8705"/>
              </w:tabs>
              <w:spacing w:after="0" w:line="240" w:lineRule="auto"/>
              <w:rPr>
                <w:rFonts w:ascii="Calibri" w:eastAsia="Arial" w:hAnsi="Arial" w:cs="Arial"/>
              </w:rPr>
            </w:pPr>
          </w:p>
          <w:p w14:paraId="2A65DEE6" w14:textId="77777777" w:rsidR="00FB352E" w:rsidRPr="00FB352E" w:rsidRDefault="00FB352E" w:rsidP="00FB352E">
            <w:pPr>
              <w:rPr>
                <w:rFonts w:ascii="Calibri" w:eastAsia="Calibri" w:hAnsi="Calibri" w:cs="Arial"/>
                <w:color w:val="000000" w:themeColor="text1"/>
              </w:rPr>
            </w:pPr>
            <w:r w:rsidRPr="00FB352E">
              <w:rPr>
                <w:rFonts w:ascii="Calibri" w:eastAsia="Calibri" w:hAnsi="Calibri" w:cs="Arial"/>
                <w:b/>
                <w:bCs/>
                <w:color w:val="000000" w:themeColor="text1"/>
              </w:rPr>
              <w:t xml:space="preserve">Timeline: </w:t>
            </w:r>
            <w:r w:rsidRPr="00FB352E">
              <w:rPr>
                <w:rFonts w:ascii="Calibri" w:eastAsia="Calibri" w:hAnsi="Calibri" w:cs="Arial"/>
                <w:color w:val="000000" w:themeColor="text1"/>
              </w:rPr>
              <w:t xml:space="preserve">Decision expected in 2025; Implementation no earlier than 2026. </w:t>
            </w:r>
          </w:p>
          <w:p w14:paraId="47FFCA65" w14:textId="77777777" w:rsidR="00FB352E" w:rsidRPr="00EA23B5" w:rsidRDefault="00FB352E" w:rsidP="003C3C7A">
            <w:pPr>
              <w:rPr>
                <w:rFonts w:eastAsiaTheme="minorEastAsia"/>
              </w:rPr>
            </w:pPr>
          </w:p>
          <w:p w14:paraId="3E733444" w14:textId="764A9F94" w:rsidR="00C97E89" w:rsidRPr="00EA23B5" w:rsidRDefault="00C97E89" w:rsidP="003C3C7A">
            <w:pPr>
              <w:rPr>
                <w:rFonts w:eastAsiaTheme="minorEastAsia"/>
              </w:rPr>
            </w:pPr>
          </w:p>
        </w:tc>
      </w:tr>
      <w:tr w:rsidR="00C97E89" w:rsidRPr="00EA23B5" w14:paraId="31219971" w14:textId="77777777" w:rsidTr="003C3C7A">
        <w:trPr>
          <w:trHeight w:val="555"/>
        </w:trPr>
        <w:tc>
          <w:tcPr>
            <w:tcW w:w="3098" w:type="dxa"/>
            <w:tcBorders>
              <w:top w:val="single" w:sz="6" w:space="0" w:color="auto"/>
              <w:left w:val="single" w:sz="6" w:space="0" w:color="auto"/>
              <w:bottom w:val="single" w:sz="6" w:space="0" w:color="auto"/>
              <w:right w:val="single" w:sz="6" w:space="0" w:color="auto"/>
            </w:tcBorders>
            <w:shd w:val="clear" w:color="auto" w:fill="DAE9F7"/>
            <w:hideMark/>
          </w:tcPr>
          <w:p w14:paraId="3DE5B26A" w14:textId="77777777" w:rsidR="00C97E89" w:rsidRPr="00EA23B5" w:rsidRDefault="00C97E89" w:rsidP="003C3C7A">
            <w:pPr>
              <w:rPr>
                <w:rFonts w:eastAsiaTheme="minorEastAsia"/>
              </w:rPr>
            </w:pPr>
            <w:r w:rsidRPr="3B3D5AE3">
              <w:rPr>
                <w:rFonts w:eastAsiaTheme="minorEastAsia"/>
                <w:b/>
                <w:bCs/>
                <w:i/>
                <w:iCs/>
              </w:rPr>
              <w:t>Does Proposed Activity require use of an Exception?</w:t>
            </w:r>
            <w:r w:rsidRPr="3B3D5AE3">
              <w:rPr>
                <w:rFonts w:eastAsiaTheme="minorEastAsia"/>
              </w:rPr>
              <w:t>  No</w:t>
            </w:r>
          </w:p>
        </w:tc>
        <w:tc>
          <w:tcPr>
            <w:tcW w:w="6246"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2FFA51D1" w14:textId="77777777" w:rsidR="00C97E89" w:rsidRPr="00EA23B5" w:rsidRDefault="00C97E89" w:rsidP="003C3C7A">
            <w:pPr>
              <w:rPr>
                <w:rFonts w:eastAsiaTheme="minorEastAsia"/>
              </w:rPr>
            </w:pPr>
            <w:r w:rsidRPr="3B3D5AE3">
              <w:rPr>
                <w:rFonts w:eastAsiaTheme="minorEastAsia"/>
                <w:b/>
                <w:bCs/>
                <w:i/>
                <w:iCs/>
              </w:rPr>
              <w:t>Exception:</w:t>
            </w:r>
            <w:r w:rsidRPr="3B3D5AE3">
              <w:rPr>
                <w:rFonts w:eastAsiaTheme="minorEastAsia"/>
              </w:rPr>
              <w:t>  N/A</w:t>
            </w:r>
          </w:p>
        </w:tc>
      </w:tr>
      <w:tr w:rsidR="00C97E89" w:rsidRPr="00EA23B5" w14:paraId="65B3EBC7" w14:textId="77777777" w:rsidTr="003C3C7A">
        <w:trPr>
          <w:trHeight w:val="16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710847B5" w14:textId="4E50ECDB" w:rsidR="00C97E89" w:rsidRPr="00153FF7" w:rsidRDefault="00C97E89" w:rsidP="003C3C7A">
            <w:pPr>
              <w:rPr>
                <w:rFonts w:eastAsiaTheme="minorEastAsia"/>
                <w:color w:val="4472C4" w:themeColor="accent1"/>
              </w:rPr>
            </w:pPr>
            <w:r w:rsidRPr="3B3D5AE3">
              <w:rPr>
                <w:rFonts w:eastAsiaTheme="minorEastAsia"/>
                <w:b/>
                <w:bCs/>
                <w:i/>
                <w:iCs/>
                <w:color w:val="000000" w:themeColor="text1"/>
              </w:rPr>
              <w:t xml:space="preserve"> Commission Notes:</w:t>
            </w:r>
            <w:r w:rsidRPr="3B3D5AE3">
              <w:rPr>
                <w:rFonts w:eastAsiaTheme="minorEastAsia"/>
                <w:b/>
                <w:bCs/>
                <w:color w:val="000000" w:themeColor="text1"/>
              </w:rPr>
              <w:t xml:space="preserve"> </w:t>
            </w:r>
            <w:r w:rsidR="00A34211">
              <w:rPr>
                <w:rFonts w:eastAsiaTheme="minorEastAsia"/>
                <w:color w:val="4472C4" w:themeColor="accent1"/>
              </w:rPr>
              <w:t xml:space="preserve">Gilbert: We are missing </w:t>
            </w:r>
            <w:r w:rsidR="00567132">
              <w:rPr>
                <w:rFonts w:eastAsiaTheme="minorEastAsia"/>
                <w:color w:val="4472C4" w:themeColor="accent1"/>
              </w:rPr>
              <w:t>the rule references in the briefing packets. Caswell: Are they adding new acres to</w:t>
            </w:r>
            <w:r w:rsidR="00A504EA">
              <w:rPr>
                <w:rFonts w:eastAsiaTheme="minorEastAsia"/>
                <w:color w:val="4472C4" w:themeColor="accent1"/>
              </w:rPr>
              <w:t xml:space="preserve"> the ROWs? FS: Yes </w:t>
            </w:r>
            <w:r w:rsidR="00EF36E2">
              <w:rPr>
                <w:rFonts w:eastAsiaTheme="minorEastAsia"/>
                <w:color w:val="4472C4" w:themeColor="accent1"/>
              </w:rPr>
              <w:t>on a few. Most of the ROWS are along roads and wouldn’t change the roadless boundary.</w:t>
            </w:r>
            <w:r w:rsidR="00AD11AF">
              <w:rPr>
                <w:rFonts w:eastAsiaTheme="minorEastAsia"/>
                <w:color w:val="4472C4" w:themeColor="accent1"/>
              </w:rPr>
              <w:t xml:space="preserve"> This project is just documenting what is already happening and </w:t>
            </w:r>
            <w:r w:rsidR="00900291">
              <w:rPr>
                <w:rFonts w:eastAsiaTheme="minorEastAsia"/>
                <w:color w:val="4472C4" w:themeColor="accent1"/>
              </w:rPr>
              <w:t>reducing</w:t>
            </w:r>
            <w:r w:rsidR="00AD11AF">
              <w:rPr>
                <w:rFonts w:eastAsiaTheme="minorEastAsia"/>
                <w:color w:val="4472C4" w:themeColor="accent1"/>
              </w:rPr>
              <w:t xml:space="preserve"> individual </w:t>
            </w:r>
            <w:r w:rsidR="000A68DA">
              <w:rPr>
                <w:rFonts w:eastAsiaTheme="minorEastAsia"/>
                <w:color w:val="4472C4" w:themeColor="accent1"/>
              </w:rPr>
              <w:t xml:space="preserve">requests from utility. Gibson: a ROW is not a cherry stem. </w:t>
            </w:r>
          </w:p>
        </w:tc>
      </w:tr>
    </w:tbl>
    <w:p w14:paraId="130FDACE" w14:textId="77777777" w:rsidR="00C97E89" w:rsidRDefault="00C97E89" w:rsidP="69853B6A">
      <w:pPr>
        <w:widowControl w:val="0"/>
        <w:tabs>
          <w:tab w:val="left" w:leader="dot" w:pos="8705"/>
        </w:tabs>
        <w:spacing w:after="0" w:line="240" w:lineRule="auto"/>
        <w:rPr>
          <w:rFonts w:ascii="Calibri" w:eastAsia="Arial" w:hAnsi="Arial" w:cs="Arial"/>
          <w:sz w:val="24"/>
          <w:szCs w:val="24"/>
        </w:rPr>
      </w:pPr>
    </w:p>
    <w:p w14:paraId="55D05BB5" w14:textId="5D0BE6DC" w:rsidR="4AA5A2AB" w:rsidRDefault="008E1D90">
      <w:pPr>
        <w:sectPr w:rsidR="4AA5A2AB" w:rsidSect="008E1D90">
          <w:pgSz w:w="12240" w:h="15840" w:code="1"/>
          <w:pgMar w:top="1440" w:right="1440" w:bottom="1440" w:left="1440" w:header="720" w:footer="720" w:gutter="0"/>
          <w:cols w:space="720"/>
          <w:docGrid w:linePitch="360"/>
        </w:sectPr>
      </w:pPr>
      <w:r>
        <w:br w:type="textWrapping" w:clear="all"/>
      </w:r>
    </w:p>
    <w:p w14:paraId="6F297852" w14:textId="77777777" w:rsidR="00F33FB0" w:rsidRDefault="00F33FB0" w:rsidP="69853B6A">
      <w:pPr>
        <w:widowControl w:val="0"/>
        <w:tabs>
          <w:tab w:val="left" w:leader="dot" w:pos="8705"/>
        </w:tabs>
        <w:spacing w:after="0" w:line="240" w:lineRule="auto"/>
        <w:rPr>
          <w:rFonts w:ascii="Calibri" w:eastAsia="Arial" w:hAnsi="Arial" w:cs="Arial"/>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8"/>
        <w:gridCol w:w="1657"/>
        <w:gridCol w:w="4589"/>
      </w:tblGrid>
      <w:tr w:rsidR="007C22C4" w:rsidRPr="00EA23B5" w14:paraId="022E44CE" w14:textId="77777777" w:rsidTr="003C3C7A">
        <w:trPr>
          <w:trHeight w:val="450"/>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5AE7E41" w14:textId="77777777" w:rsidR="007C22C4" w:rsidRPr="00EA23B5" w:rsidRDefault="007C22C4" w:rsidP="003C3C7A">
            <w:pPr>
              <w:rPr>
                <w:rFonts w:eastAsiaTheme="minorEastAsia"/>
                <w:b/>
                <w:bCs/>
                <w:color w:val="000000" w:themeColor="text1"/>
              </w:rPr>
            </w:pPr>
            <w:r w:rsidRPr="3B3D5AE3">
              <w:rPr>
                <w:rFonts w:eastAsiaTheme="minorEastAsia"/>
                <w:b/>
                <w:bCs/>
                <w:i/>
                <w:iCs/>
              </w:rPr>
              <w:t>Project:</w:t>
            </w:r>
            <w:r w:rsidRPr="3B3D5AE3">
              <w:rPr>
                <w:rFonts w:eastAsiaTheme="minorEastAsia"/>
              </w:rPr>
              <w:t xml:space="preserve"> Post</w:t>
            </w:r>
            <w:r w:rsidRPr="00F0309A">
              <w:rPr>
                <w:rFonts w:eastAsiaTheme="minorEastAsia"/>
              </w:rPr>
              <w:t>-Fire Restoration Projects</w:t>
            </w:r>
          </w:p>
        </w:tc>
      </w:tr>
      <w:tr w:rsidR="007C22C4" w:rsidRPr="00EA23B5" w14:paraId="1AC6A99D" w14:textId="77777777" w:rsidTr="003C3C7A">
        <w:trPr>
          <w:trHeight w:val="750"/>
        </w:trPr>
        <w:tc>
          <w:tcPr>
            <w:tcW w:w="3098" w:type="dxa"/>
            <w:tcBorders>
              <w:top w:val="single" w:sz="6" w:space="0" w:color="auto"/>
              <w:left w:val="single" w:sz="6" w:space="0" w:color="auto"/>
              <w:bottom w:val="single" w:sz="6" w:space="0" w:color="auto"/>
              <w:right w:val="single" w:sz="6" w:space="0" w:color="auto"/>
            </w:tcBorders>
            <w:shd w:val="clear" w:color="auto" w:fill="DAE9F7"/>
            <w:hideMark/>
          </w:tcPr>
          <w:p w14:paraId="4412475C" w14:textId="77777777" w:rsidR="007C22C4" w:rsidRPr="00EA23B5" w:rsidRDefault="007C22C4" w:rsidP="003C3C7A">
            <w:pPr>
              <w:rPr>
                <w:rFonts w:eastAsiaTheme="minorEastAsia"/>
              </w:rPr>
            </w:pPr>
            <w:r w:rsidRPr="3B3D5AE3">
              <w:rPr>
                <w:rFonts w:eastAsiaTheme="minorEastAsia"/>
                <w:b/>
                <w:bCs/>
                <w:i/>
                <w:iCs/>
              </w:rPr>
              <w:t>District:</w:t>
            </w:r>
            <w:r w:rsidRPr="3B3D5AE3">
              <w:rPr>
                <w:rFonts w:eastAsiaTheme="minorEastAsia"/>
              </w:rPr>
              <w:t xml:space="preserve"> Boise</w:t>
            </w:r>
            <w:r>
              <w:t xml:space="preserve"> National Forest (Emmett, Cascade, Lowman)</w:t>
            </w:r>
          </w:p>
        </w:tc>
        <w:tc>
          <w:tcPr>
            <w:tcW w:w="6246"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0C487AEE" w14:textId="77777777" w:rsidR="007C22C4" w:rsidRDefault="007C22C4" w:rsidP="003C3C7A">
            <w:pPr>
              <w:rPr>
                <w:rFonts w:eastAsiaTheme="minorEastAsia"/>
              </w:rPr>
            </w:pPr>
            <w:r w:rsidRPr="00F0309A">
              <w:rPr>
                <w:rFonts w:eastAsiaTheme="minorEastAsia"/>
                <w:b/>
                <w:bCs/>
                <w:i/>
                <w:iCs/>
              </w:rPr>
              <w:t>Roadless Area:</w:t>
            </w:r>
            <w:r w:rsidRPr="00F0309A">
              <w:rPr>
                <w:rFonts w:eastAsiaTheme="minorEastAsia"/>
              </w:rPr>
              <w:t xml:space="preserve">   </w:t>
            </w:r>
          </w:p>
          <w:p w14:paraId="53A0B328" w14:textId="77777777" w:rsidR="007C22C4" w:rsidRPr="00F0309A" w:rsidRDefault="007C22C4" w:rsidP="003C3C7A">
            <w:r>
              <w:t xml:space="preserve">Snowbank – Primitive, </w:t>
            </w:r>
            <w:r w:rsidRPr="00F0309A">
              <w:rPr>
                <w:rFonts w:eastAsiaTheme="minorEastAsia"/>
                <w:color w:val="000000" w:themeColor="text1"/>
              </w:rPr>
              <w:t xml:space="preserve">Peace Rock - </w:t>
            </w:r>
            <w:r>
              <w:t xml:space="preserve">Primitive, Backcountry Restoration, Forest Plan Special, </w:t>
            </w:r>
            <w:r w:rsidRPr="00F0309A">
              <w:rPr>
                <w:rFonts w:eastAsiaTheme="minorEastAsia"/>
                <w:color w:val="000000" w:themeColor="text1"/>
              </w:rPr>
              <w:t xml:space="preserve">Stoney Meadows - </w:t>
            </w:r>
            <w:r>
              <w:t xml:space="preserve">Primitive, Backcountry Restoration, </w:t>
            </w:r>
            <w:r w:rsidRPr="00F0309A">
              <w:rPr>
                <w:rFonts w:eastAsiaTheme="minorEastAsia"/>
                <w:color w:val="000000" w:themeColor="text1"/>
              </w:rPr>
              <w:t xml:space="preserve">Needles - Wildland Restoration, </w:t>
            </w:r>
            <w:r>
              <w:t xml:space="preserve">Primitive, Backcountry Restoration, General Forest, </w:t>
            </w:r>
            <w:r w:rsidRPr="00F0309A">
              <w:rPr>
                <w:rFonts w:eastAsiaTheme="minorEastAsia"/>
                <w:color w:val="000000" w:themeColor="text1"/>
              </w:rPr>
              <w:t xml:space="preserve">Deadwood - </w:t>
            </w:r>
            <w:r>
              <w:t xml:space="preserve">Primitive, Backcountry Restoration, </w:t>
            </w:r>
            <w:r w:rsidRPr="00F0309A">
              <w:rPr>
                <w:i/>
                <w:iCs/>
              </w:rPr>
              <w:t>Wilson Peak – Primitive (overlapping but no proposed projects)</w:t>
            </w:r>
          </w:p>
          <w:p w14:paraId="5705F64C" w14:textId="77777777" w:rsidR="007C22C4" w:rsidRPr="00EA23B5" w:rsidRDefault="007C22C4" w:rsidP="003C3C7A">
            <w:pPr>
              <w:rPr>
                <w:rFonts w:eastAsiaTheme="minorEastAsia"/>
              </w:rPr>
            </w:pPr>
          </w:p>
        </w:tc>
      </w:tr>
      <w:tr w:rsidR="007C22C4" w:rsidRPr="00EA23B5" w14:paraId="500BB7C9" w14:textId="77777777" w:rsidTr="003C3C7A">
        <w:trPr>
          <w:trHeight w:val="690"/>
        </w:trPr>
        <w:tc>
          <w:tcPr>
            <w:tcW w:w="3098" w:type="dxa"/>
            <w:tcBorders>
              <w:top w:val="single" w:sz="6" w:space="0" w:color="auto"/>
              <w:left w:val="single" w:sz="6" w:space="0" w:color="auto"/>
              <w:bottom w:val="single" w:sz="6" w:space="0" w:color="auto"/>
              <w:right w:val="single" w:sz="6" w:space="0" w:color="auto"/>
            </w:tcBorders>
            <w:shd w:val="clear" w:color="auto" w:fill="DAE9F7"/>
            <w:hideMark/>
          </w:tcPr>
          <w:p w14:paraId="5265A401" w14:textId="77777777" w:rsidR="007C22C4" w:rsidRPr="00EA23B5" w:rsidRDefault="007C22C4" w:rsidP="003C3C7A">
            <w:pPr>
              <w:rPr>
                <w:rFonts w:eastAsiaTheme="minorEastAsia"/>
              </w:rPr>
            </w:pPr>
            <w:r w:rsidRPr="3B3D5AE3">
              <w:rPr>
                <w:rFonts w:eastAsiaTheme="minorEastAsia"/>
                <w:b/>
                <w:bCs/>
                <w:i/>
                <w:iCs/>
              </w:rPr>
              <w:t>Status:</w:t>
            </w:r>
            <w:r w:rsidRPr="3B3D5AE3">
              <w:rPr>
                <w:rFonts w:eastAsiaTheme="minorEastAsia"/>
              </w:rPr>
              <w:t xml:space="preserve">  </w:t>
            </w:r>
            <w:r>
              <w:rPr>
                <w:rFonts w:eastAsiaTheme="minorEastAsia"/>
              </w:rPr>
              <w:t xml:space="preserve">NEPA </w:t>
            </w:r>
          </w:p>
          <w:p w14:paraId="2051AE81" w14:textId="77777777" w:rsidR="007C22C4" w:rsidRPr="00EA23B5" w:rsidRDefault="007C22C4" w:rsidP="003C3C7A">
            <w:pPr>
              <w:rPr>
                <w:rFonts w:eastAsiaTheme="minorEastAsia"/>
              </w:rPr>
            </w:pPr>
            <w:r w:rsidRPr="3B3D5AE3">
              <w:rPr>
                <w:rFonts w:eastAsiaTheme="minorEastAsia"/>
              </w:rPr>
              <w:t> </w:t>
            </w:r>
          </w:p>
        </w:tc>
        <w:tc>
          <w:tcPr>
            <w:tcW w:w="1657" w:type="dxa"/>
            <w:tcBorders>
              <w:top w:val="single" w:sz="6" w:space="0" w:color="auto"/>
              <w:left w:val="single" w:sz="6" w:space="0" w:color="auto"/>
              <w:bottom w:val="single" w:sz="6" w:space="0" w:color="auto"/>
              <w:right w:val="single" w:sz="6" w:space="0" w:color="auto"/>
            </w:tcBorders>
            <w:shd w:val="clear" w:color="auto" w:fill="DAE9F7"/>
            <w:hideMark/>
          </w:tcPr>
          <w:p w14:paraId="78A0532A" w14:textId="77777777" w:rsidR="007C22C4" w:rsidRPr="00EA23B5" w:rsidRDefault="007C22C4" w:rsidP="003C3C7A">
            <w:pPr>
              <w:rPr>
                <w:rFonts w:eastAsiaTheme="minorEastAsia"/>
                <w:i/>
                <w:iCs/>
                <w:color w:val="000000" w:themeColor="text1"/>
              </w:rPr>
            </w:pPr>
            <w:r w:rsidRPr="3B3D5AE3">
              <w:rPr>
                <w:rFonts w:eastAsiaTheme="minorEastAsia"/>
                <w:b/>
                <w:bCs/>
                <w:i/>
                <w:iCs/>
                <w:color w:val="000000" w:themeColor="text1"/>
              </w:rPr>
              <w:t xml:space="preserve">Pages in Most Recent IRC Meeting Packet: </w:t>
            </w:r>
          </w:p>
        </w:tc>
        <w:tc>
          <w:tcPr>
            <w:tcW w:w="4589" w:type="dxa"/>
            <w:tcBorders>
              <w:top w:val="single" w:sz="6" w:space="0" w:color="auto"/>
              <w:left w:val="single" w:sz="6" w:space="0" w:color="auto"/>
              <w:bottom w:val="single" w:sz="6" w:space="0" w:color="auto"/>
              <w:right w:val="single" w:sz="6" w:space="0" w:color="auto"/>
            </w:tcBorders>
            <w:shd w:val="clear" w:color="auto" w:fill="DAE9F7"/>
            <w:hideMark/>
          </w:tcPr>
          <w:p w14:paraId="39A37D53" w14:textId="77777777" w:rsidR="007C22C4" w:rsidRPr="00EA23B5" w:rsidRDefault="007C22C4" w:rsidP="003C3C7A">
            <w:pPr>
              <w:tabs>
                <w:tab w:val="center" w:pos="2287"/>
              </w:tabs>
              <w:rPr>
                <w:rFonts w:eastAsiaTheme="minorEastAsia"/>
              </w:rPr>
            </w:pPr>
            <w:r w:rsidRPr="3B3D5AE3">
              <w:rPr>
                <w:rFonts w:eastAsiaTheme="minorEastAsia"/>
                <w:b/>
                <w:bCs/>
                <w:i/>
                <w:iCs/>
              </w:rPr>
              <w:t>Project Lead: </w:t>
            </w:r>
            <w:r w:rsidRPr="00EA23B5">
              <w:rPr>
                <w:rFonts w:eastAsiaTheme="minorEastAsia"/>
              </w:rPr>
              <w:t xml:space="preserve"> </w:t>
            </w:r>
            <w:r w:rsidRPr="227A5E0A">
              <w:rPr>
                <w:rFonts w:ascii="Calibri" w:eastAsia="Calibri" w:hAnsi="Calibri" w:cs="Arial"/>
                <w:color w:val="000000" w:themeColor="text1"/>
              </w:rPr>
              <w:t xml:space="preserve">Allison Ginn, Recreation/Heritage/Minerals/Lands Staff Officer, </w:t>
            </w:r>
            <w:hyperlink r:id="rId18">
              <w:r w:rsidRPr="227A5E0A">
                <w:rPr>
                  <w:rStyle w:val="Hyperlink"/>
                  <w:rFonts w:ascii="Calibri" w:eastAsia="Calibri" w:hAnsi="Calibri" w:cs="Arial"/>
                </w:rPr>
                <w:t>allison.ginn@usda.gov</w:t>
              </w:r>
            </w:hyperlink>
            <w:r w:rsidRPr="227A5E0A">
              <w:rPr>
                <w:rFonts w:ascii="Calibri" w:eastAsia="Calibri" w:hAnsi="Calibri" w:cs="Arial"/>
                <w:color w:val="000000" w:themeColor="text1"/>
              </w:rPr>
              <w:t xml:space="preserve"> or Terre Pearson-Ramirez, Forest NEPA Planner/Environmental Coordinator, </w:t>
            </w:r>
            <w:hyperlink r:id="rId19">
              <w:r w:rsidRPr="227A5E0A">
                <w:rPr>
                  <w:rStyle w:val="Hyperlink"/>
                  <w:rFonts w:ascii="Calibri" w:eastAsia="Calibri" w:hAnsi="Calibri" w:cs="Arial"/>
                </w:rPr>
                <w:t>terre.pearsonramirez@usda.gov</w:t>
              </w:r>
            </w:hyperlink>
          </w:p>
        </w:tc>
      </w:tr>
      <w:tr w:rsidR="007C22C4" w:rsidRPr="00EA23B5" w14:paraId="6A6CAAAE" w14:textId="77777777" w:rsidTr="003C3C7A">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hideMark/>
          </w:tcPr>
          <w:p w14:paraId="6C9683AB" w14:textId="77777777" w:rsidR="007C22C4" w:rsidRDefault="007C22C4" w:rsidP="003C3C7A">
            <w:r w:rsidRPr="3B3D5AE3">
              <w:rPr>
                <w:rFonts w:eastAsiaTheme="minorEastAsia"/>
                <w:b/>
                <w:bCs/>
                <w:i/>
                <w:iCs/>
              </w:rPr>
              <w:t>Project Summary:</w:t>
            </w:r>
            <w:r w:rsidRPr="3B3D5AE3">
              <w:rPr>
                <w:rFonts w:eastAsiaTheme="minorEastAsia"/>
              </w:rPr>
              <w:t xml:space="preserve">  </w:t>
            </w:r>
            <w:r w:rsidRPr="4BA44779">
              <w:rPr>
                <w:rFonts w:ascii="Calibri" w:eastAsia="Calibri" w:hAnsi="Calibri" w:cs="Arial"/>
                <w:color w:val="000000" w:themeColor="text1"/>
              </w:rPr>
              <w:t xml:space="preserve">The Boise National Forest initiated a suite of NEPA analysis to treat areas affected by the 2024 wildfires generally across the northern zone of the Forest. Portions </w:t>
            </w:r>
            <w:r>
              <w:t xml:space="preserve">of the Snowbank Inventoried Roadless Area are in the Lava Restoration EA and Snowball project areas. </w:t>
            </w:r>
            <w:r w:rsidRPr="4BA44779">
              <w:rPr>
                <w:rFonts w:eastAsiaTheme="minorEastAsia"/>
                <w:color w:val="000000" w:themeColor="text1"/>
              </w:rPr>
              <w:t>Inventoried Roadless areas present within the Snag-Nellie project areas include Peace Rock, Stoney Meadows, Needles and Deadwood.</w:t>
            </w:r>
            <w:r>
              <w:t xml:space="preserve"> A portion of the Peace Rock Inventoried Roadless Area is also in the Goat project area (5,445 acres) and within the Bulldog project area (345 acres). A portion of the Needles Inventoried Roadless Area is in the Dollar project area (859 acres). The Flat Fire burned roughly 149 acres into the Wilson Peak Inventoried Roadless Area, however no actual treatments are planned within that IRA.</w:t>
            </w:r>
          </w:p>
          <w:p w14:paraId="6546154E" w14:textId="77777777" w:rsidR="007C22C4" w:rsidRPr="00FB352E" w:rsidRDefault="007C22C4" w:rsidP="003C3C7A">
            <w:pPr>
              <w:rPr>
                <w:rFonts w:eastAsiaTheme="minorEastAsia"/>
                <w:color w:val="000000"/>
                <w:kern w:val="0"/>
                <w:sz w:val="24"/>
                <w:szCs w:val="24"/>
                <w14:ligatures w14:val="none"/>
              </w:rPr>
            </w:pPr>
            <w:r>
              <w:t xml:space="preserve">The only proposed actions within the IRAs are reforestation and hazard tree mitigation along trails, and </w:t>
            </w:r>
            <w:r w:rsidRPr="00BE0824">
              <w:t>some felling of hazard trees along boundary roads. The</w:t>
            </w:r>
            <w:r>
              <w:t xml:space="preserve"> Forest is proposing commercial timber sales along several sections of boundary road. However, the IRA boundary is offset from the road by 300 ft so there will be no commercial work inside an IRA. Outside of IRAs, the Boise is also considering some commercial area salvage and key infrastructure repair.</w:t>
            </w:r>
          </w:p>
          <w:p w14:paraId="4CAC379D" w14:textId="77777777" w:rsidR="007C22C4" w:rsidRPr="00F0309A" w:rsidRDefault="007C22C4" w:rsidP="003C3C7A">
            <w:pPr>
              <w:widowControl w:val="0"/>
              <w:tabs>
                <w:tab w:val="left" w:leader="dot" w:pos="8705"/>
              </w:tabs>
              <w:spacing w:after="0" w:line="240" w:lineRule="auto"/>
              <w:rPr>
                <w:rFonts w:ascii="Calibri" w:eastAsia="Arial" w:hAnsi="Calibri" w:cs="Calibri"/>
                <w:b/>
                <w:bCs/>
                <w:u w:val="single"/>
              </w:rPr>
            </w:pPr>
            <w:r w:rsidRPr="00F0309A">
              <w:rPr>
                <w:rFonts w:ascii="Calibri" w:eastAsia="Arial" w:hAnsi="Calibri" w:cs="Calibri"/>
                <w:b/>
                <w:bCs/>
                <w:u w:val="single"/>
              </w:rPr>
              <w:t>Summary</w:t>
            </w:r>
          </w:p>
          <w:p w14:paraId="05DE598E" w14:textId="77777777" w:rsidR="007C22C4" w:rsidRPr="00F0309A" w:rsidRDefault="007C22C4" w:rsidP="003C3C7A">
            <w:pPr>
              <w:widowControl w:val="0"/>
              <w:tabs>
                <w:tab w:val="left" w:leader="dot" w:pos="8705"/>
              </w:tabs>
              <w:spacing w:after="0" w:line="240" w:lineRule="auto"/>
              <w:rPr>
                <w:rFonts w:ascii="Calibri" w:eastAsia="Arial" w:hAnsi="Calibri" w:cs="Calibri"/>
                <w:b/>
                <w:bCs/>
              </w:rPr>
            </w:pPr>
          </w:p>
          <w:p w14:paraId="3E1E560E" w14:textId="77777777" w:rsidR="007C22C4" w:rsidRPr="00F0309A" w:rsidRDefault="007C22C4" w:rsidP="00944E9F">
            <w:pPr>
              <w:widowControl w:val="0"/>
              <w:numPr>
                <w:ilvl w:val="0"/>
                <w:numId w:val="32"/>
              </w:numPr>
              <w:tabs>
                <w:tab w:val="left" w:leader="dot" w:pos="8705"/>
              </w:tabs>
              <w:spacing w:after="0" w:line="240" w:lineRule="auto"/>
              <w:rPr>
                <w:rFonts w:ascii="Calibri" w:eastAsia="Arial" w:hAnsi="Calibri" w:cs="Calibri"/>
              </w:rPr>
            </w:pPr>
            <w:r w:rsidRPr="00F0309A">
              <w:rPr>
                <w:rFonts w:ascii="Calibri" w:eastAsia="Arial" w:hAnsi="Calibri" w:cs="Calibri"/>
                <w:b/>
                <w:bCs/>
              </w:rPr>
              <w:t xml:space="preserve">Road Construction/Reconstruction:  </w:t>
            </w:r>
            <w:r w:rsidRPr="00F0309A">
              <w:rPr>
                <w:rFonts w:ascii="Calibri" w:eastAsia="Arial" w:hAnsi="Calibri" w:cs="Calibri"/>
              </w:rPr>
              <w:t>No.</w:t>
            </w:r>
          </w:p>
          <w:p w14:paraId="2CD83D24" w14:textId="77777777" w:rsidR="007C22C4" w:rsidRPr="00F0309A" w:rsidRDefault="007C22C4" w:rsidP="003C3C7A">
            <w:pPr>
              <w:widowControl w:val="0"/>
              <w:tabs>
                <w:tab w:val="left" w:leader="dot" w:pos="8705"/>
              </w:tabs>
              <w:spacing w:after="0" w:line="240" w:lineRule="auto"/>
              <w:rPr>
                <w:rFonts w:ascii="Calibri" w:eastAsia="Arial" w:hAnsi="Calibri" w:cs="Calibri"/>
                <w:b/>
                <w:bCs/>
              </w:rPr>
            </w:pPr>
          </w:p>
          <w:p w14:paraId="7EAE50B0" w14:textId="77777777" w:rsidR="007C22C4" w:rsidRPr="00F0309A" w:rsidRDefault="007C22C4" w:rsidP="00944E9F">
            <w:pPr>
              <w:widowControl w:val="0"/>
              <w:numPr>
                <w:ilvl w:val="0"/>
                <w:numId w:val="32"/>
              </w:numPr>
              <w:tabs>
                <w:tab w:val="left" w:leader="dot" w:pos="8705"/>
              </w:tabs>
              <w:spacing w:after="0" w:line="240" w:lineRule="auto"/>
              <w:rPr>
                <w:rFonts w:ascii="Calibri" w:eastAsia="Arial" w:hAnsi="Calibri" w:cs="Calibri"/>
              </w:rPr>
            </w:pPr>
            <w:r w:rsidRPr="00F0309A">
              <w:rPr>
                <w:rFonts w:ascii="Calibri" w:eastAsia="Arial" w:hAnsi="Calibri" w:cs="Calibri"/>
                <w:b/>
                <w:bCs/>
              </w:rPr>
              <w:t>Timber Cutting, Sale, or Removal:</w:t>
            </w:r>
            <w:r w:rsidRPr="00F0309A">
              <w:rPr>
                <w:rFonts w:ascii="Calibri" w:eastAsia="Arial" w:hAnsi="Calibri" w:cs="Calibri"/>
              </w:rPr>
              <w:t xml:space="preserve"> Limited to hand felling of hazard trees. </w:t>
            </w:r>
          </w:p>
          <w:p w14:paraId="005A5C23" w14:textId="77777777" w:rsidR="007C22C4" w:rsidRPr="00F0309A" w:rsidRDefault="007C22C4" w:rsidP="003C3C7A">
            <w:pPr>
              <w:widowControl w:val="0"/>
              <w:tabs>
                <w:tab w:val="left" w:leader="dot" w:pos="8705"/>
              </w:tabs>
              <w:spacing w:after="0" w:line="240" w:lineRule="auto"/>
              <w:rPr>
                <w:rFonts w:ascii="Calibri" w:eastAsia="Arial" w:hAnsi="Calibri" w:cs="Calibri"/>
              </w:rPr>
            </w:pPr>
          </w:p>
          <w:p w14:paraId="258D6948" w14:textId="77777777" w:rsidR="007C22C4" w:rsidRPr="00F0309A" w:rsidRDefault="007C22C4" w:rsidP="00944E9F">
            <w:pPr>
              <w:widowControl w:val="0"/>
              <w:numPr>
                <w:ilvl w:val="0"/>
                <w:numId w:val="32"/>
              </w:numPr>
              <w:tabs>
                <w:tab w:val="left" w:leader="dot" w:pos="8705"/>
              </w:tabs>
              <w:spacing w:after="0" w:line="240" w:lineRule="auto"/>
              <w:rPr>
                <w:rFonts w:ascii="Calibri" w:eastAsia="Arial" w:hAnsi="Calibri" w:cs="Calibri"/>
              </w:rPr>
            </w:pPr>
            <w:r w:rsidRPr="00F0309A">
              <w:rPr>
                <w:rFonts w:ascii="Calibri" w:eastAsia="Arial" w:hAnsi="Calibri" w:cs="Calibri"/>
                <w:b/>
                <w:bCs/>
              </w:rPr>
              <w:t>Discretionary Minerals:</w:t>
            </w:r>
            <w:r w:rsidRPr="00F0309A">
              <w:rPr>
                <w:rFonts w:ascii="Calibri" w:eastAsia="Arial" w:hAnsi="Calibri" w:cs="Calibri"/>
              </w:rPr>
              <w:t xml:space="preserve">  No. </w:t>
            </w:r>
          </w:p>
          <w:p w14:paraId="3D0CBC56" w14:textId="77777777" w:rsidR="007C22C4" w:rsidRPr="00F0309A" w:rsidRDefault="007C22C4" w:rsidP="003C3C7A">
            <w:pPr>
              <w:widowControl w:val="0"/>
              <w:tabs>
                <w:tab w:val="left" w:leader="dot" w:pos="8705"/>
              </w:tabs>
              <w:spacing w:after="0" w:line="240" w:lineRule="auto"/>
              <w:rPr>
                <w:rFonts w:ascii="Calibri" w:eastAsia="Arial" w:hAnsi="Calibri" w:cs="Calibri"/>
              </w:rPr>
            </w:pPr>
          </w:p>
          <w:p w14:paraId="2CA1F48D" w14:textId="77777777" w:rsidR="007C22C4" w:rsidRPr="00F0309A" w:rsidRDefault="007C22C4" w:rsidP="00944E9F">
            <w:pPr>
              <w:widowControl w:val="0"/>
              <w:numPr>
                <w:ilvl w:val="0"/>
                <w:numId w:val="32"/>
              </w:numPr>
              <w:tabs>
                <w:tab w:val="left" w:leader="dot" w:pos="8705"/>
              </w:tabs>
              <w:spacing w:after="0" w:line="240" w:lineRule="auto"/>
              <w:rPr>
                <w:rFonts w:ascii="Calibri" w:eastAsia="Arial" w:hAnsi="Calibri" w:cs="Calibri"/>
              </w:rPr>
            </w:pPr>
            <w:r w:rsidRPr="00F0309A">
              <w:rPr>
                <w:rFonts w:ascii="Calibri" w:eastAsia="Arial" w:hAnsi="Calibri" w:cs="Calibri"/>
                <w:b/>
                <w:bCs/>
              </w:rPr>
              <w:t>Modification or Correction:</w:t>
            </w:r>
            <w:r w:rsidRPr="00F0309A">
              <w:rPr>
                <w:rFonts w:ascii="Calibri" w:eastAsia="Arial" w:hAnsi="Calibri" w:cs="Calibri"/>
              </w:rPr>
              <w:t xml:space="preserve">  NA</w:t>
            </w:r>
          </w:p>
          <w:p w14:paraId="5C2F9FBC" w14:textId="77777777" w:rsidR="007C22C4" w:rsidRPr="00F0309A" w:rsidRDefault="007C22C4" w:rsidP="003C3C7A">
            <w:pPr>
              <w:widowControl w:val="0"/>
              <w:tabs>
                <w:tab w:val="left" w:leader="dot" w:pos="8705"/>
              </w:tabs>
              <w:spacing w:after="0" w:line="240" w:lineRule="auto"/>
              <w:rPr>
                <w:rFonts w:ascii="Calibri" w:eastAsia="Arial" w:hAnsi="Calibri" w:cs="Calibri"/>
              </w:rPr>
            </w:pPr>
          </w:p>
          <w:p w14:paraId="2A0FD952" w14:textId="77777777" w:rsidR="007C22C4" w:rsidRPr="00F0309A" w:rsidRDefault="007C22C4" w:rsidP="003C3C7A">
            <w:pPr>
              <w:rPr>
                <w:rFonts w:ascii="Calibri" w:eastAsia="Calibri" w:hAnsi="Calibri" w:cs="Calibri"/>
                <w:b/>
                <w:bCs/>
                <w:color w:val="000000" w:themeColor="text1"/>
              </w:rPr>
            </w:pPr>
            <w:r w:rsidRPr="00F0309A">
              <w:rPr>
                <w:rFonts w:ascii="Calibri" w:eastAsia="Calibri" w:hAnsi="Calibri" w:cs="Calibri"/>
                <w:b/>
                <w:bCs/>
                <w:color w:val="000000" w:themeColor="text1"/>
              </w:rPr>
              <w:t xml:space="preserve">Timeline: </w:t>
            </w:r>
          </w:p>
          <w:p w14:paraId="3D10F974" w14:textId="77777777" w:rsidR="007C22C4" w:rsidRPr="00F0309A" w:rsidRDefault="007C22C4" w:rsidP="00944E9F">
            <w:pPr>
              <w:pStyle w:val="ListParagraph"/>
              <w:numPr>
                <w:ilvl w:val="0"/>
                <w:numId w:val="14"/>
              </w:numPr>
              <w:rPr>
                <w:rFonts w:ascii="Calibri" w:hAnsi="Calibri" w:cs="Calibri"/>
              </w:rPr>
            </w:pPr>
            <w:hyperlink r:id="rId20">
              <w:r w:rsidRPr="00F0309A">
                <w:rPr>
                  <w:rStyle w:val="Hyperlink"/>
                  <w:rFonts w:ascii="Calibri" w:hAnsi="Calibri" w:cs="Calibri"/>
                </w:rPr>
                <w:t>Flat Post-Fire Recovery CE</w:t>
              </w:r>
            </w:hyperlink>
            <w:r w:rsidRPr="00F0309A">
              <w:rPr>
                <w:rFonts w:ascii="Calibri" w:hAnsi="Calibri" w:cs="Calibri"/>
              </w:rPr>
              <w:t xml:space="preserve"> signed 4/11/2025</w:t>
            </w:r>
          </w:p>
          <w:p w14:paraId="4F3EA8BD" w14:textId="77777777" w:rsidR="007C22C4" w:rsidRPr="00F0309A" w:rsidRDefault="007C22C4" w:rsidP="00944E9F">
            <w:pPr>
              <w:pStyle w:val="ListParagraph"/>
              <w:numPr>
                <w:ilvl w:val="0"/>
                <w:numId w:val="14"/>
              </w:numPr>
              <w:rPr>
                <w:rFonts w:ascii="Calibri" w:hAnsi="Calibri" w:cs="Calibri"/>
              </w:rPr>
            </w:pPr>
            <w:hyperlink r:id="rId21">
              <w:r w:rsidRPr="00F0309A">
                <w:rPr>
                  <w:rStyle w:val="Hyperlink"/>
                  <w:rFonts w:ascii="Calibri" w:hAnsi="Calibri" w:cs="Calibri"/>
                </w:rPr>
                <w:t>Snowball Project CE</w:t>
              </w:r>
            </w:hyperlink>
            <w:r w:rsidRPr="00F0309A">
              <w:rPr>
                <w:rFonts w:ascii="Calibri" w:hAnsi="Calibri" w:cs="Calibri"/>
              </w:rPr>
              <w:t xml:space="preserve"> expected May/June 2025</w:t>
            </w:r>
          </w:p>
          <w:p w14:paraId="31DC2D15" w14:textId="77777777" w:rsidR="007C22C4" w:rsidRPr="00F0309A" w:rsidRDefault="007C22C4" w:rsidP="00944E9F">
            <w:pPr>
              <w:pStyle w:val="ListParagraph"/>
              <w:numPr>
                <w:ilvl w:val="0"/>
                <w:numId w:val="14"/>
              </w:numPr>
              <w:rPr>
                <w:rFonts w:ascii="Calibri" w:hAnsi="Calibri" w:cs="Calibri"/>
              </w:rPr>
            </w:pPr>
            <w:hyperlink r:id="rId22">
              <w:r w:rsidRPr="00F0309A">
                <w:rPr>
                  <w:rStyle w:val="Hyperlink"/>
                  <w:rFonts w:ascii="Calibri" w:hAnsi="Calibri" w:cs="Calibri"/>
                </w:rPr>
                <w:t>Lava Restoration EA</w:t>
              </w:r>
            </w:hyperlink>
            <w:r w:rsidRPr="00F0309A">
              <w:rPr>
                <w:rFonts w:ascii="Calibri" w:hAnsi="Calibri" w:cs="Calibri"/>
              </w:rPr>
              <w:t xml:space="preserve"> expected June 2025</w:t>
            </w:r>
          </w:p>
          <w:p w14:paraId="66BA50F9" w14:textId="77777777" w:rsidR="007C22C4" w:rsidRPr="00F0309A" w:rsidRDefault="007C22C4" w:rsidP="00944E9F">
            <w:pPr>
              <w:pStyle w:val="ListParagraph"/>
              <w:numPr>
                <w:ilvl w:val="0"/>
                <w:numId w:val="14"/>
              </w:numPr>
              <w:rPr>
                <w:rFonts w:ascii="Calibri" w:hAnsi="Calibri" w:cs="Calibri"/>
              </w:rPr>
            </w:pPr>
            <w:hyperlink r:id="rId23">
              <w:r w:rsidRPr="00F0309A">
                <w:rPr>
                  <w:rStyle w:val="Hyperlink"/>
                  <w:rFonts w:ascii="Calibri" w:hAnsi="Calibri" w:cs="Calibri"/>
                </w:rPr>
                <w:t>Snag Nellie Project EA</w:t>
              </w:r>
            </w:hyperlink>
            <w:r w:rsidRPr="00F0309A">
              <w:rPr>
                <w:rFonts w:ascii="Calibri" w:hAnsi="Calibri" w:cs="Calibri"/>
              </w:rPr>
              <w:t xml:space="preserve"> expected June 2025</w:t>
            </w:r>
          </w:p>
          <w:p w14:paraId="14C15233" w14:textId="77777777" w:rsidR="007C22C4" w:rsidRPr="00F0309A" w:rsidRDefault="007C22C4" w:rsidP="00944E9F">
            <w:pPr>
              <w:pStyle w:val="ListParagraph"/>
              <w:numPr>
                <w:ilvl w:val="0"/>
                <w:numId w:val="14"/>
              </w:numPr>
              <w:rPr>
                <w:rFonts w:ascii="Calibri" w:hAnsi="Calibri" w:cs="Calibri"/>
              </w:rPr>
            </w:pPr>
            <w:r w:rsidRPr="00F0309A">
              <w:rPr>
                <w:rFonts w:ascii="Calibri" w:hAnsi="Calibri" w:cs="Calibri"/>
              </w:rPr>
              <w:t>Goat Hazard Tree Mitigation and Reforestation CE expected July 2025</w:t>
            </w:r>
          </w:p>
          <w:p w14:paraId="577B3E06" w14:textId="77777777" w:rsidR="007C22C4" w:rsidRPr="00F0309A" w:rsidRDefault="007C22C4" w:rsidP="00944E9F">
            <w:pPr>
              <w:pStyle w:val="ListParagraph"/>
              <w:numPr>
                <w:ilvl w:val="0"/>
                <w:numId w:val="14"/>
              </w:numPr>
              <w:rPr>
                <w:rFonts w:ascii="Calibri" w:hAnsi="Calibri" w:cs="Calibri"/>
              </w:rPr>
            </w:pPr>
            <w:r w:rsidRPr="00F0309A">
              <w:rPr>
                <w:rFonts w:ascii="Calibri" w:hAnsi="Calibri" w:cs="Calibri"/>
              </w:rPr>
              <w:t>Dollar Hazard Tree Mitigation and Reforestation CE expected July 2025</w:t>
            </w:r>
          </w:p>
          <w:p w14:paraId="2275D975" w14:textId="6B91B798" w:rsidR="007C22C4" w:rsidRPr="007C22C4" w:rsidRDefault="007C22C4" w:rsidP="00944E9F">
            <w:pPr>
              <w:pStyle w:val="ListParagraph"/>
              <w:numPr>
                <w:ilvl w:val="0"/>
                <w:numId w:val="14"/>
              </w:numPr>
              <w:rPr>
                <w:rFonts w:ascii="Calibri" w:hAnsi="Calibri" w:cs="Calibri"/>
              </w:rPr>
            </w:pPr>
            <w:r w:rsidRPr="00F0309A">
              <w:rPr>
                <w:rFonts w:ascii="Calibri" w:hAnsi="Calibri" w:cs="Calibri"/>
              </w:rPr>
              <w:t>Bulldog Hazard Tree Mitigation and Reforestation CE expected July 2025</w:t>
            </w:r>
          </w:p>
          <w:p w14:paraId="1E241CAC" w14:textId="77777777" w:rsidR="007C22C4" w:rsidRPr="00EA23B5" w:rsidRDefault="007C22C4" w:rsidP="003C3C7A">
            <w:pPr>
              <w:rPr>
                <w:rFonts w:eastAsiaTheme="minorEastAsia"/>
              </w:rPr>
            </w:pPr>
          </w:p>
        </w:tc>
      </w:tr>
      <w:tr w:rsidR="007C22C4" w:rsidRPr="00EA23B5" w14:paraId="6D7E662D" w14:textId="77777777" w:rsidTr="003C3C7A">
        <w:trPr>
          <w:trHeight w:val="555"/>
        </w:trPr>
        <w:tc>
          <w:tcPr>
            <w:tcW w:w="3098" w:type="dxa"/>
            <w:tcBorders>
              <w:top w:val="single" w:sz="6" w:space="0" w:color="auto"/>
              <w:left w:val="single" w:sz="6" w:space="0" w:color="auto"/>
              <w:bottom w:val="single" w:sz="6" w:space="0" w:color="auto"/>
              <w:right w:val="single" w:sz="6" w:space="0" w:color="auto"/>
            </w:tcBorders>
            <w:shd w:val="clear" w:color="auto" w:fill="DAE9F7"/>
            <w:hideMark/>
          </w:tcPr>
          <w:p w14:paraId="65DCB7E4" w14:textId="77777777" w:rsidR="007C22C4" w:rsidRPr="00EA23B5" w:rsidRDefault="007C22C4" w:rsidP="003C3C7A">
            <w:pPr>
              <w:rPr>
                <w:rFonts w:eastAsiaTheme="minorEastAsia"/>
              </w:rPr>
            </w:pPr>
            <w:r w:rsidRPr="3B3D5AE3">
              <w:rPr>
                <w:rFonts w:eastAsiaTheme="minorEastAsia"/>
                <w:b/>
                <w:bCs/>
                <w:i/>
                <w:iCs/>
              </w:rPr>
              <w:lastRenderedPageBreak/>
              <w:t>Does Proposed Activity require use of an Exception?</w:t>
            </w:r>
            <w:r w:rsidRPr="3B3D5AE3">
              <w:rPr>
                <w:rFonts w:eastAsiaTheme="minorEastAsia"/>
              </w:rPr>
              <w:t>  No</w:t>
            </w:r>
          </w:p>
        </w:tc>
        <w:tc>
          <w:tcPr>
            <w:tcW w:w="6246"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5F878822" w14:textId="77777777" w:rsidR="007C22C4" w:rsidRPr="00EA23B5" w:rsidRDefault="007C22C4" w:rsidP="003C3C7A">
            <w:pPr>
              <w:rPr>
                <w:rFonts w:eastAsiaTheme="minorEastAsia"/>
              </w:rPr>
            </w:pPr>
            <w:r w:rsidRPr="3B3D5AE3">
              <w:rPr>
                <w:rFonts w:eastAsiaTheme="minorEastAsia"/>
                <w:b/>
                <w:bCs/>
                <w:i/>
                <w:iCs/>
              </w:rPr>
              <w:t>Exception:</w:t>
            </w:r>
            <w:r w:rsidRPr="3B3D5AE3">
              <w:rPr>
                <w:rFonts w:eastAsiaTheme="minorEastAsia"/>
              </w:rPr>
              <w:t>  N/A</w:t>
            </w:r>
          </w:p>
        </w:tc>
      </w:tr>
      <w:tr w:rsidR="007C22C4" w:rsidRPr="00EA23B5" w14:paraId="4230B901" w14:textId="77777777" w:rsidTr="003C3C7A">
        <w:trPr>
          <w:trHeight w:val="16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22C6C8" w14:textId="53E0CDE2" w:rsidR="007C22C4" w:rsidRPr="0072042E" w:rsidRDefault="007C22C4" w:rsidP="003C3C7A">
            <w:pPr>
              <w:rPr>
                <w:rFonts w:eastAsiaTheme="minorEastAsia"/>
                <w:color w:val="4472C4" w:themeColor="accent1"/>
              </w:rPr>
            </w:pPr>
            <w:r w:rsidRPr="3B3D5AE3">
              <w:rPr>
                <w:rFonts w:eastAsiaTheme="minorEastAsia"/>
                <w:b/>
                <w:bCs/>
                <w:i/>
                <w:iCs/>
                <w:color w:val="000000" w:themeColor="text1"/>
              </w:rPr>
              <w:t xml:space="preserve"> Commission Notes:</w:t>
            </w:r>
            <w:r w:rsidRPr="3B3D5AE3">
              <w:rPr>
                <w:rFonts w:eastAsiaTheme="minorEastAsia"/>
                <w:b/>
                <w:bCs/>
                <w:color w:val="000000" w:themeColor="text1"/>
              </w:rPr>
              <w:t xml:space="preserve"> </w:t>
            </w:r>
            <w:r w:rsidR="004144A1">
              <w:rPr>
                <w:rFonts w:eastAsiaTheme="minorEastAsia"/>
                <w:color w:val="4472C4" w:themeColor="accent1"/>
              </w:rPr>
              <w:t xml:space="preserve">No discussion. </w:t>
            </w:r>
          </w:p>
        </w:tc>
      </w:tr>
    </w:tbl>
    <w:p w14:paraId="20122E06" w14:textId="77777777" w:rsidR="00F33FB0" w:rsidRDefault="00F33FB0" w:rsidP="69853B6A">
      <w:pPr>
        <w:widowControl w:val="0"/>
        <w:tabs>
          <w:tab w:val="left" w:leader="dot" w:pos="8705"/>
        </w:tabs>
        <w:spacing w:after="0" w:line="240" w:lineRule="auto"/>
        <w:rPr>
          <w:rFonts w:ascii="Calibri" w:eastAsia="Arial" w:hAnsi="Arial" w:cs="Arial"/>
          <w:sz w:val="24"/>
          <w:szCs w:val="24"/>
        </w:rPr>
      </w:pPr>
    </w:p>
    <w:p w14:paraId="74EB28A5" w14:textId="62D5AE79" w:rsidR="00C86876" w:rsidRDefault="00C86876" w:rsidP="4DFD46FC">
      <w:pPr>
        <w:rPr>
          <w:rFonts w:ascii="Microsoft Sans Serif" w:hAnsi="Microsoft Sans Serif"/>
          <w:b/>
          <w:bCs/>
          <w:sz w:val="24"/>
          <w:szCs w:val="24"/>
        </w:rPr>
      </w:pPr>
    </w:p>
    <w:p w14:paraId="1E5A3A0E" w14:textId="77777777" w:rsidR="00C86876" w:rsidRDefault="00C86876" w:rsidP="4BA44779">
      <w:pPr>
        <w:jc w:val="center"/>
        <w:rPr>
          <w:rFonts w:ascii="Microsoft Sans Serif" w:hAnsi="Microsoft Sans Serif"/>
          <w:b/>
          <w:bCs/>
          <w:sz w:val="24"/>
          <w:szCs w:val="24"/>
        </w:rPr>
      </w:pPr>
    </w:p>
    <w:p w14:paraId="540C9CDC" w14:textId="49BE5380" w:rsidR="00C86876" w:rsidRDefault="00C86876">
      <w:pPr>
        <w:rPr>
          <w:noProof/>
        </w:rPr>
      </w:pPr>
    </w:p>
    <w:p w14:paraId="0C2D3F18" w14:textId="77777777" w:rsidR="001511C9" w:rsidRDefault="001511C9">
      <w:pPr>
        <w:rPr>
          <w:noProof/>
        </w:rPr>
      </w:pPr>
    </w:p>
    <w:p w14:paraId="5634AE3E" w14:textId="77777777" w:rsidR="001511C9" w:rsidRDefault="001511C9">
      <w:pPr>
        <w:rPr>
          <w:noProof/>
        </w:rPr>
      </w:pPr>
    </w:p>
    <w:p w14:paraId="2358BC0D" w14:textId="77777777" w:rsidR="001511C9" w:rsidRDefault="001511C9">
      <w:pPr>
        <w:rPr>
          <w:noProof/>
        </w:rPr>
      </w:pPr>
    </w:p>
    <w:p w14:paraId="26A45C1E" w14:textId="77777777" w:rsidR="001511C9" w:rsidRDefault="001511C9">
      <w:pPr>
        <w:rPr>
          <w:noProof/>
        </w:rPr>
      </w:pPr>
    </w:p>
    <w:p w14:paraId="5698372B" w14:textId="77777777" w:rsidR="001511C9" w:rsidRDefault="001511C9">
      <w:pPr>
        <w:rPr>
          <w:noProof/>
        </w:rPr>
      </w:pPr>
    </w:p>
    <w:p w14:paraId="35808D1E" w14:textId="77777777" w:rsidR="001511C9" w:rsidRDefault="001511C9">
      <w:pPr>
        <w:rPr>
          <w:noProof/>
        </w:rPr>
      </w:pPr>
    </w:p>
    <w:p w14:paraId="1F713E23" w14:textId="77777777" w:rsidR="001511C9" w:rsidRDefault="001511C9">
      <w:pPr>
        <w:rPr>
          <w:noProof/>
        </w:rPr>
      </w:pPr>
    </w:p>
    <w:p w14:paraId="2AC9B838" w14:textId="77777777" w:rsidR="001511C9" w:rsidRDefault="001511C9">
      <w:pPr>
        <w:rPr>
          <w:noProof/>
        </w:rPr>
      </w:pPr>
    </w:p>
    <w:p w14:paraId="649DCD3D" w14:textId="77777777" w:rsidR="001511C9" w:rsidRDefault="001511C9">
      <w:pPr>
        <w:rPr>
          <w:noProof/>
        </w:rPr>
      </w:pPr>
    </w:p>
    <w:p w14:paraId="2AFF9586" w14:textId="77777777" w:rsidR="001511C9" w:rsidRDefault="001511C9">
      <w:pPr>
        <w:rPr>
          <w:noProof/>
        </w:rPr>
      </w:pPr>
    </w:p>
    <w:p w14:paraId="76B6A2E4" w14:textId="77777777" w:rsidR="001511C9" w:rsidRDefault="001511C9">
      <w:pPr>
        <w:rPr>
          <w:noProof/>
        </w:rPr>
      </w:pPr>
    </w:p>
    <w:p w14:paraId="65B9E868" w14:textId="77777777" w:rsidR="001511C9" w:rsidRDefault="001511C9">
      <w:pPr>
        <w:rPr>
          <w:noProof/>
        </w:rPr>
      </w:pPr>
    </w:p>
    <w:p w14:paraId="65D8AD6C" w14:textId="77777777" w:rsidR="001511C9" w:rsidRDefault="001511C9">
      <w:pPr>
        <w:rPr>
          <w:noProof/>
        </w:rPr>
      </w:pPr>
    </w:p>
    <w:p w14:paraId="46ED1783" w14:textId="77777777" w:rsidR="001511C9" w:rsidRDefault="001511C9">
      <w:pPr>
        <w:rPr>
          <w:noProof/>
        </w:rPr>
      </w:pPr>
    </w:p>
    <w:p w14:paraId="2C1A2274" w14:textId="77777777" w:rsidR="001511C9" w:rsidRDefault="001511C9">
      <w:pPr>
        <w:rPr>
          <w:noProof/>
        </w:rPr>
      </w:pPr>
    </w:p>
    <w:p w14:paraId="37E29A25" w14:textId="77777777" w:rsidR="001511C9" w:rsidRDefault="001511C9">
      <w:pPr>
        <w:rPr>
          <w:rFonts w:ascii="Microsoft Sans Serif" w:hAnsi="Microsoft Sans Serif"/>
          <w:b/>
          <w:sz w:val="24"/>
          <w:szCs w:val="24"/>
        </w:rPr>
      </w:pPr>
    </w:p>
    <w:p w14:paraId="78F5D2DD" w14:textId="77777777" w:rsidR="00C86876" w:rsidRPr="00C86876" w:rsidRDefault="00C86876" w:rsidP="00C86876"/>
    <w:p w14:paraId="23633615" w14:textId="2260ECD3" w:rsidR="00BC4C63" w:rsidRPr="00295C26" w:rsidRDefault="00BC4C63" w:rsidP="34131870">
      <w:pPr>
        <w:pStyle w:val="Heading1"/>
        <w:rPr>
          <w:rFonts w:eastAsia="Calibri"/>
        </w:rPr>
      </w:pPr>
      <w:bookmarkStart w:id="54" w:name="_Toc912673327"/>
      <w:bookmarkStart w:id="55" w:name="_Toc204952269"/>
      <w:r w:rsidRPr="3B3D5AE3">
        <w:rPr>
          <w:rFonts w:eastAsia="Calibri"/>
        </w:rPr>
        <w:lastRenderedPageBreak/>
        <w:t>Payette National Forest</w:t>
      </w:r>
      <w:bookmarkEnd w:id="52"/>
      <w:bookmarkEnd w:id="53"/>
      <w:bookmarkEnd w:id="54"/>
      <w:bookmarkEnd w:id="55"/>
    </w:p>
    <w:p w14:paraId="0BA72541" w14:textId="6B98EE6B" w:rsidR="00BC4C63" w:rsidRPr="00295C26" w:rsidRDefault="3F2E0244" w:rsidP="34131870">
      <w:pPr>
        <w:widowControl w:val="0"/>
        <w:tabs>
          <w:tab w:val="left" w:leader="dot" w:pos="9429"/>
        </w:tabs>
        <w:spacing w:after="0" w:line="240" w:lineRule="auto"/>
        <w:rPr>
          <w:rFonts w:eastAsia="Arial"/>
          <w:sz w:val="24"/>
          <w:szCs w:val="24"/>
        </w:rPr>
      </w:pPr>
      <w:r w:rsidRPr="34131870">
        <w:rPr>
          <w:rFonts w:eastAsia="Arial"/>
          <w:sz w:val="24"/>
          <w:szCs w:val="24"/>
        </w:rPr>
        <w:t xml:space="preserve">Granite Goose Landscape Restoration Project…………………………………………………… Update/Status </w:t>
      </w:r>
    </w:p>
    <w:p w14:paraId="13DCBB27" w14:textId="2A695DA1" w:rsidR="00BC4C63" w:rsidRPr="00295C26" w:rsidRDefault="00BC4C63" w:rsidP="1E37EA5B">
      <w:pPr>
        <w:widowControl w:val="0"/>
        <w:tabs>
          <w:tab w:val="left" w:leader="dot" w:pos="9429"/>
        </w:tabs>
        <w:spacing w:after="0" w:line="240" w:lineRule="auto"/>
        <w:rPr>
          <w:rFonts w:eastAsia="Arial"/>
          <w:kern w:val="0"/>
          <w:sz w:val="24"/>
          <w:szCs w:val="24"/>
          <w14:ligatures w14:val="none"/>
        </w:rPr>
      </w:pPr>
      <w:r w:rsidRPr="34131870">
        <w:rPr>
          <w:rFonts w:eastAsia="Arial"/>
          <w:kern w:val="0"/>
          <w:sz w:val="24"/>
          <w:szCs w:val="24"/>
          <w14:ligatures w14:val="none"/>
        </w:rPr>
        <w:t>Payette</w:t>
      </w:r>
      <w:r w:rsidRPr="34131870">
        <w:rPr>
          <w:rFonts w:eastAsia="Arial"/>
          <w:spacing w:val="-3"/>
          <w:kern w:val="0"/>
          <w:sz w:val="24"/>
          <w:szCs w:val="24"/>
          <w14:ligatures w14:val="none"/>
        </w:rPr>
        <w:t xml:space="preserve"> </w:t>
      </w:r>
      <w:r w:rsidRPr="34131870">
        <w:rPr>
          <w:rFonts w:eastAsia="Arial"/>
          <w:kern w:val="0"/>
          <w:sz w:val="24"/>
          <w:szCs w:val="24"/>
          <w14:ligatures w14:val="none"/>
        </w:rPr>
        <w:t>Forest Resilience and Fuels Reduction</w:t>
      </w:r>
      <w:r w:rsidRPr="34131870">
        <w:rPr>
          <w:rFonts w:eastAsia="Arial"/>
          <w:spacing w:val="-4"/>
          <w:kern w:val="0"/>
          <w:sz w:val="24"/>
          <w:szCs w:val="24"/>
          <w14:ligatures w14:val="none"/>
        </w:rPr>
        <w:t xml:space="preserve"> </w:t>
      </w:r>
      <w:r w:rsidRPr="34131870">
        <w:rPr>
          <w:rFonts w:eastAsia="Arial"/>
          <w:kern w:val="0"/>
          <w:sz w:val="24"/>
          <w:szCs w:val="24"/>
          <w14:ligatures w14:val="none"/>
        </w:rPr>
        <w:t>Prescribed</w:t>
      </w:r>
      <w:r w:rsidRPr="34131870">
        <w:rPr>
          <w:rFonts w:eastAsia="Arial"/>
          <w:spacing w:val="-1"/>
          <w:kern w:val="0"/>
          <w:sz w:val="24"/>
          <w:szCs w:val="24"/>
          <w14:ligatures w14:val="none"/>
        </w:rPr>
        <w:t xml:space="preserve"> </w:t>
      </w:r>
      <w:r w:rsidRPr="34131870">
        <w:rPr>
          <w:rFonts w:eastAsia="Arial"/>
          <w:spacing w:val="-4"/>
          <w:kern w:val="0"/>
          <w:sz w:val="24"/>
          <w:szCs w:val="24"/>
          <w14:ligatures w14:val="none"/>
        </w:rPr>
        <w:t>Fire Project…..………...</w:t>
      </w:r>
      <w:r w:rsidRPr="34131870">
        <w:rPr>
          <w:rFonts w:eastAsia="Arial"/>
          <w:spacing w:val="-2"/>
          <w:kern w:val="0"/>
          <w:sz w:val="24"/>
          <w:szCs w:val="24"/>
          <w14:ligatures w14:val="none"/>
        </w:rPr>
        <w:t xml:space="preserve"> Update/Status</w:t>
      </w:r>
    </w:p>
    <w:p w14:paraId="3670A19C" w14:textId="0B405BB5" w:rsidR="00BC4C63" w:rsidRDefault="00BC4C63" w:rsidP="68ECC23C">
      <w:pPr>
        <w:spacing w:after="0" w:line="240" w:lineRule="auto"/>
      </w:pPr>
    </w:p>
    <w:p w14:paraId="44594203" w14:textId="77777777" w:rsidR="003D161A" w:rsidRDefault="003D161A" w:rsidP="68ECC23C">
      <w:pPr>
        <w:spacing w:after="0" w:line="240" w:lineRule="auto"/>
      </w:pPr>
    </w:p>
    <w:p w14:paraId="36190A43" w14:textId="77777777" w:rsidR="003D161A" w:rsidRDefault="003D161A" w:rsidP="68ECC23C">
      <w:pPr>
        <w:spacing w:after="0" w:line="240" w:lineRule="auto"/>
      </w:pPr>
    </w:p>
    <w:p w14:paraId="44D43E0C" w14:textId="77777777" w:rsidR="003D161A" w:rsidRDefault="003D161A" w:rsidP="68ECC23C">
      <w:pPr>
        <w:spacing w:after="0" w:line="240" w:lineRule="auto"/>
      </w:pPr>
    </w:p>
    <w:p w14:paraId="18E3044F" w14:textId="77777777" w:rsidR="003D161A" w:rsidRDefault="003D161A" w:rsidP="68ECC23C">
      <w:pPr>
        <w:spacing w:after="0" w:line="240" w:lineRule="auto"/>
      </w:pPr>
    </w:p>
    <w:p w14:paraId="37D41436" w14:textId="77777777" w:rsidR="003D161A" w:rsidRDefault="003D161A" w:rsidP="68ECC23C">
      <w:pPr>
        <w:spacing w:after="0" w:line="240" w:lineRule="auto"/>
      </w:pPr>
    </w:p>
    <w:p w14:paraId="5ED0BD51" w14:textId="77777777" w:rsidR="003D161A" w:rsidRDefault="003D161A" w:rsidP="68ECC23C">
      <w:pPr>
        <w:spacing w:after="0" w:line="240" w:lineRule="auto"/>
      </w:pPr>
    </w:p>
    <w:p w14:paraId="3B25F95B" w14:textId="77777777" w:rsidR="003D161A" w:rsidRDefault="003D161A" w:rsidP="68ECC23C">
      <w:pPr>
        <w:spacing w:after="0" w:line="240" w:lineRule="auto"/>
      </w:pPr>
    </w:p>
    <w:p w14:paraId="22185F06" w14:textId="77777777" w:rsidR="003D161A" w:rsidRDefault="003D161A" w:rsidP="68ECC23C">
      <w:pPr>
        <w:spacing w:after="0" w:line="240" w:lineRule="auto"/>
      </w:pPr>
    </w:p>
    <w:p w14:paraId="19C1574F" w14:textId="77777777" w:rsidR="003D161A" w:rsidRDefault="003D161A" w:rsidP="68ECC23C">
      <w:pPr>
        <w:spacing w:after="0" w:line="240" w:lineRule="auto"/>
      </w:pPr>
    </w:p>
    <w:p w14:paraId="75CA094B" w14:textId="77777777" w:rsidR="003D161A" w:rsidRDefault="003D161A" w:rsidP="68ECC23C">
      <w:pPr>
        <w:spacing w:after="0" w:line="240" w:lineRule="auto"/>
      </w:pPr>
    </w:p>
    <w:p w14:paraId="66771093" w14:textId="77777777" w:rsidR="003D161A" w:rsidRDefault="003D161A" w:rsidP="68ECC23C">
      <w:pPr>
        <w:spacing w:after="0" w:line="240" w:lineRule="auto"/>
      </w:pPr>
    </w:p>
    <w:p w14:paraId="2A356869" w14:textId="77777777" w:rsidR="003D161A" w:rsidRPr="00295C26" w:rsidRDefault="003D161A" w:rsidP="68ECC23C">
      <w:pPr>
        <w:spacing w:after="0" w:line="240" w:lineRule="auto"/>
      </w:pP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20"/>
        <w:gridCol w:w="3120"/>
        <w:gridCol w:w="3120"/>
      </w:tblGrid>
      <w:tr w:rsidR="2039E969" w14:paraId="300FB5B6" w14:textId="77777777" w:rsidTr="3B3D5AE3">
        <w:trPr>
          <w:trHeight w:val="450"/>
        </w:trPr>
        <w:tc>
          <w:tcPr>
            <w:tcW w:w="9360" w:type="dxa"/>
            <w:gridSpan w:val="3"/>
            <w:tcBorders>
              <w:bottom w:val="single" w:sz="6" w:space="0" w:color="auto"/>
            </w:tcBorders>
            <w:shd w:val="clear" w:color="auto" w:fill="D9D9D9" w:themeFill="background1" w:themeFillShade="D9"/>
            <w:tcMar>
              <w:left w:w="105" w:type="dxa"/>
              <w:right w:w="105" w:type="dxa"/>
            </w:tcMar>
            <w:vAlign w:val="center"/>
          </w:tcPr>
          <w:p w14:paraId="5AA3872F" w14:textId="56244228" w:rsidR="2039E969" w:rsidRDefault="2039E969" w:rsidP="1E37EA5B">
            <w:pPr>
              <w:keepNext/>
              <w:rPr>
                <w:rFonts w:ascii="Calibri" w:eastAsia="Calibri" w:hAnsi="Calibri" w:cs="Calibri"/>
                <w:color w:val="000000" w:themeColor="text1"/>
              </w:rPr>
            </w:pPr>
            <w:r w:rsidRPr="2189629C">
              <w:rPr>
                <w:rFonts w:ascii="Calibri" w:eastAsia="Calibri" w:hAnsi="Calibri" w:cs="Calibri"/>
                <w:b/>
                <w:bCs/>
                <w:i/>
                <w:iCs/>
                <w:color w:val="000000" w:themeColor="text1"/>
              </w:rPr>
              <w:lastRenderedPageBreak/>
              <w:t>Project:</w:t>
            </w:r>
            <w:r w:rsidRPr="2189629C">
              <w:rPr>
                <w:rFonts w:ascii="Calibri" w:eastAsia="Calibri" w:hAnsi="Calibri" w:cs="Calibri"/>
                <w:color w:val="000000" w:themeColor="text1"/>
              </w:rPr>
              <w:t xml:space="preserve">  </w:t>
            </w:r>
            <w:r w:rsidRPr="2189629C">
              <w:rPr>
                <w:rStyle w:val="Heading3Char"/>
              </w:rPr>
              <w:t>Granite Goose Landscape Restoration Project</w:t>
            </w:r>
            <w:r w:rsidRPr="2189629C">
              <w:rPr>
                <w:rFonts w:ascii="Calibri" w:eastAsia="Calibri" w:hAnsi="Calibri" w:cs="Calibri"/>
                <w:color w:val="000000" w:themeColor="text1"/>
              </w:rPr>
              <w:t xml:space="preserve"> </w:t>
            </w:r>
            <w:r w:rsidR="08F4D468" w:rsidRPr="2189629C">
              <w:rPr>
                <w:rFonts w:ascii="Calibri" w:eastAsia="Calibri" w:hAnsi="Calibri" w:cs="Calibri"/>
                <w:color w:val="000000" w:themeColor="text1"/>
              </w:rPr>
              <w:t xml:space="preserve">- </w:t>
            </w:r>
            <w:r w:rsidR="08F4D468" w:rsidRPr="2189629C">
              <w:rPr>
                <w:rFonts w:ascii="Calibri" w:eastAsia="Calibri" w:hAnsi="Calibri" w:cs="Calibri"/>
                <w:b/>
                <w:bCs/>
                <w:color w:val="000000" w:themeColor="text1"/>
              </w:rPr>
              <w:t>June 2025 Meeting Update</w:t>
            </w:r>
          </w:p>
        </w:tc>
      </w:tr>
      <w:tr w:rsidR="2039E969" w14:paraId="6C44EA90" w14:textId="77777777" w:rsidTr="3B3D5AE3">
        <w:trPr>
          <w:trHeight w:val="750"/>
        </w:trPr>
        <w:tc>
          <w:tcPr>
            <w:tcW w:w="3120" w:type="dxa"/>
            <w:tcBorders>
              <w:bottom w:val="single" w:sz="6" w:space="0" w:color="auto"/>
            </w:tcBorders>
            <w:shd w:val="clear" w:color="auto" w:fill="DAE9F7"/>
            <w:tcMar>
              <w:left w:w="105" w:type="dxa"/>
              <w:right w:w="105" w:type="dxa"/>
            </w:tcMar>
          </w:tcPr>
          <w:p w14:paraId="7A8ED1D6" w14:textId="23EDC30F" w:rsidR="2039E969" w:rsidRDefault="2039E969" w:rsidP="2039E969">
            <w:pPr>
              <w:keepNext/>
              <w:rPr>
                <w:rFonts w:ascii="Aptos" w:eastAsia="Aptos" w:hAnsi="Aptos" w:cs="Aptos"/>
                <w:color w:val="000000" w:themeColor="text1"/>
              </w:rPr>
            </w:pPr>
            <w:r w:rsidRPr="2039E969">
              <w:rPr>
                <w:rFonts w:ascii="Calibri" w:eastAsia="Calibri" w:hAnsi="Calibri" w:cs="Calibri"/>
                <w:b/>
                <w:bCs/>
                <w:i/>
                <w:iCs/>
                <w:color w:val="000000" w:themeColor="text1"/>
              </w:rPr>
              <w:t>District:</w:t>
            </w:r>
            <w:r w:rsidRPr="2039E969">
              <w:rPr>
                <w:rFonts w:ascii="Calibri" w:eastAsia="Calibri" w:hAnsi="Calibri" w:cs="Calibri"/>
                <w:color w:val="000000" w:themeColor="text1"/>
              </w:rPr>
              <w:t xml:space="preserve">  McCall &amp; New Meadows Ranger Districts</w:t>
            </w:r>
            <w:r w:rsidRPr="2039E969">
              <w:rPr>
                <w:rFonts w:ascii="Aptos" w:eastAsia="Aptos" w:hAnsi="Aptos" w:cs="Aptos"/>
                <w:color w:val="000000" w:themeColor="text1"/>
              </w:rPr>
              <w:t xml:space="preserve"> </w:t>
            </w:r>
          </w:p>
          <w:p w14:paraId="2941FD14" w14:textId="1CA38EE0" w:rsidR="2039E969" w:rsidRDefault="2039E969" w:rsidP="2039E969">
            <w:pPr>
              <w:keepNext/>
              <w:rPr>
                <w:rFonts w:ascii="Calibri" w:eastAsia="Calibri" w:hAnsi="Calibri" w:cs="Calibri"/>
                <w:color w:val="000000" w:themeColor="text1"/>
              </w:rPr>
            </w:pPr>
          </w:p>
        </w:tc>
        <w:tc>
          <w:tcPr>
            <w:tcW w:w="6240" w:type="dxa"/>
            <w:gridSpan w:val="2"/>
            <w:tcBorders>
              <w:bottom w:val="single" w:sz="6" w:space="0" w:color="auto"/>
            </w:tcBorders>
            <w:shd w:val="clear" w:color="auto" w:fill="DAE9F7"/>
            <w:tcMar>
              <w:left w:w="105" w:type="dxa"/>
              <w:right w:w="105" w:type="dxa"/>
            </w:tcMar>
          </w:tcPr>
          <w:p w14:paraId="68B1442F" w14:textId="2243C1A2" w:rsidR="2039E969" w:rsidRDefault="2039E969" w:rsidP="2039E969">
            <w:pPr>
              <w:keepNext/>
              <w:rPr>
                <w:rFonts w:ascii="Aptos" w:eastAsia="Aptos" w:hAnsi="Aptos" w:cs="Aptos"/>
                <w:color w:val="000000" w:themeColor="text1"/>
              </w:rPr>
            </w:pPr>
            <w:r w:rsidRPr="2039E969">
              <w:rPr>
                <w:rFonts w:ascii="Calibri" w:eastAsia="Calibri" w:hAnsi="Calibri" w:cs="Calibri"/>
                <w:b/>
                <w:bCs/>
                <w:i/>
                <w:iCs/>
                <w:color w:val="000000" w:themeColor="text1"/>
              </w:rPr>
              <w:t>Roadless Area:</w:t>
            </w:r>
            <w:r w:rsidRPr="2039E969">
              <w:rPr>
                <w:rFonts w:ascii="Calibri" w:eastAsia="Calibri" w:hAnsi="Calibri" w:cs="Calibri"/>
                <w:color w:val="000000" w:themeColor="text1"/>
              </w:rPr>
              <w:t xml:space="preserve">  French Creek (Backcountry Restoration and Primitive); Patrick Butte (Forest Plan Special Area and Primitive)</w:t>
            </w:r>
            <w:r w:rsidRPr="2039E969">
              <w:rPr>
                <w:rFonts w:ascii="Aptos" w:eastAsia="Aptos" w:hAnsi="Aptos" w:cs="Aptos"/>
                <w:color w:val="000000" w:themeColor="text1"/>
              </w:rPr>
              <w:t xml:space="preserve"> </w:t>
            </w:r>
          </w:p>
          <w:p w14:paraId="6232830B" w14:textId="7EF85906" w:rsidR="2039E969" w:rsidRDefault="2039E969" w:rsidP="2039E969">
            <w:pPr>
              <w:keepNext/>
              <w:rPr>
                <w:rFonts w:ascii="Calibri" w:eastAsia="Calibri" w:hAnsi="Calibri" w:cs="Calibri"/>
                <w:color w:val="000000" w:themeColor="text1"/>
              </w:rPr>
            </w:pPr>
          </w:p>
        </w:tc>
      </w:tr>
      <w:tr w:rsidR="2039E969" w14:paraId="3E8BC3C6" w14:textId="77777777" w:rsidTr="3B3D5AE3">
        <w:trPr>
          <w:trHeight w:val="270"/>
        </w:trPr>
        <w:tc>
          <w:tcPr>
            <w:tcW w:w="3120" w:type="dxa"/>
            <w:shd w:val="clear" w:color="auto" w:fill="DAE9F7"/>
            <w:tcMar>
              <w:left w:w="105" w:type="dxa"/>
              <w:right w:w="105" w:type="dxa"/>
            </w:tcMar>
          </w:tcPr>
          <w:p w14:paraId="343064C8" w14:textId="5BC7CE2A" w:rsidR="2039E969" w:rsidRDefault="2039E969" w:rsidP="2039E969">
            <w:pPr>
              <w:keepNext/>
              <w:tabs>
                <w:tab w:val="center" w:pos="1472"/>
              </w:tabs>
              <w:rPr>
                <w:rFonts w:ascii="Aptos" w:eastAsia="Aptos" w:hAnsi="Aptos" w:cs="Aptos"/>
                <w:color w:val="000000" w:themeColor="text1"/>
              </w:rPr>
            </w:pPr>
            <w:r w:rsidRPr="2039E969">
              <w:rPr>
                <w:rFonts w:ascii="Calibri" w:eastAsia="Calibri" w:hAnsi="Calibri" w:cs="Calibri"/>
                <w:b/>
                <w:bCs/>
                <w:i/>
                <w:iCs/>
                <w:color w:val="000000" w:themeColor="text1"/>
              </w:rPr>
              <w:t>Status:</w:t>
            </w:r>
            <w:r w:rsidRPr="2039E969">
              <w:rPr>
                <w:rFonts w:ascii="Calibri" w:eastAsia="Calibri" w:hAnsi="Calibri" w:cs="Calibri"/>
                <w:color w:val="000000" w:themeColor="text1"/>
              </w:rPr>
              <w:t xml:space="preserve">  </w:t>
            </w:r>
            <w:r w:rsidRPr="2039E969">
              <w:rPr>
                <w:rFonts w:ascii="Aptos" w:eastAsia="Aptos" w:hAnsi="Aptos" w:cs="Aptos"/>
                <w:color w:val="000000" w:themeColor="text1"/>
              </w:rPr>
              <w:t xml:space="preserve">Preparing final EA, Decision Notice in Winter 2024/2025. </w:t>
            </w:r>
          </w:p>
          <w:p w14:paraId="0C9CE63B" w14:textId="52A7D8F0" w:rsidR="2039E969" w:rsidRDefault="2039E969" w:rsidP="2039E969">
            <w:pPr>
              <w:keepNext/>
              <w:tabs>
                <w:tab w:val="center" w:pos="1472"/>
              </w:tabs>
              <w:rPr>
                <w:rFonts w:ascii="Calibri" w:eastAsia="Calibri" w:hAnsi="Calibri" w:cs="Calibri"/>
                <w:color w:val="000000" w:themeColor="text1"/>
              </w:rPr>
            </w:pPr>
          </w:p>
          <w:p w14:paraId="56855B84" w14:textId="0F76BC6E" w:rsidR="2039E969" w:rsidRDefault="2039E969" w:rsidP="2039E969">
            <w:pPr>
              <w:keepNext/>
              <w:rPr>
                <w:rFonts w:ascii="Calibri" w:eastAsia="Calibri" w:hAnsi="Calibri" w:cs="Calibri"/>
                <w:color w:val="000000" w:themeColor="text1"/>
              </w:rPr>
            </w:pPr>
          </w:p>
        </w:tc>
        <w:tc>
          <w:tcPr>
            <w:tcW w:w="3120" w:type="dxa"/>
            <w:shd w:val="clear" w:color="auto" w:fill="DAE9F7"/>
            <w:tcMar>
              <w:left w:w="105" w:type="dxa"/>
              <w:right w:w="105" w:type="dxa"/>
            </w:tcMar>
          </w:tcPr>
          <w:p w14:paraId="70EF085B" w14:textId="3E0F1B76" w:rsidR="4F1A3605" w:rsidRDefault="4F1A3605" w:rsidP="2039E969">
            <w:pPr>
              <w:keepNext/>
              <w:rPr>
                <w:rFonts w:ascii="Calibri" w:eastAsia="Calibri" w:hAnsi="Calibri" w:cs="Calibri"/>
                <w:b/>
                <w:bCs/>
                <w:i/>
                <w:iCs/>
                <w:color w:val="000000" w:themeColor="text1"/>
              </w:rPr>
            </w:pPr>
            <w:r w:rsidRPr="00062C4A">
              <w:rPr>
                <w:rFonts w:ascii="Calibri" w:eastAsia="Calibri" w:hAnsi="Calibri" w:cs="Calibri"/>
                <w:b/>
                <w:bCs/>
                <w:i/>
                <w:iCs/>
                <w:color w:val="000000" w:themeColor="text1"/>
              </w:rPr>
              <w:t xml:space="preserve">Pages in </w:t>
            </w:r>
            <w:r w:rsidR="3518B138" w:rsidRPr="00062C4A">
              <w:rPr>
                <w:rFonts w:ascii="Calibri" w:eastAsia="Calibri" w:hAnsi="Calibri" w:cs="Calibri"/>
                <w:b/>
                <w:bCs/>
                <w:i/>
                <w:iCs/>
                <w:color w:val="000000" w:themeColor="text1"/>
              </w:rPr>
              <w:t xml:space="preserve">Most Recent IRC </w:t>
            </w:r>
            <w:r w:rsidRPr="00062C4A">
              <w:rPr>
                <w:rFonts w:ascii="Calibri" w:eastAsia="Calibri" w:hAnsi="Calibri" w:cs="Calibri"/>
                <w:b/>
                <w:bCs/>
                <w:i/>
                <w:iCs/>
                <w:color w:val="000000" w:themeColor="text1"/>
              </w:rPr>
              <w:t xml:space="preserve">Meeting Packet: </w:t>
            </w:r>
            <w:r w:rsidR="1248D81E" w:rsidRPr="00062C4A">
              <w:rPr>
                <w:rFonts w:ascii="Calibri" w:eastAsia="Calibri" w:hAnsi="Calibri" w:cs="Calibri"/>
                <w:i/>
                <w:iCs/>
                <w:color w:val="000000" w:themeColor="text1"/>
              </w:rPr>
              <w:t>December 2024 pages 46-56</w:t>
            </w:r>
            <w:r w:rsidR="1248D81E" w:rsidRPr="2039E969">
              <w:rPr>
                <w:rFonts w:ascii="Calibri" w:eastAsia="Calibri" w:hAnsi="Calibri" w:cs="Calibri"/>
                <w:i/>
                <w:iCs/>
                <w:color w:val="000000" w:themeColor="text1"/>
              </w:rPr>
              <w:t xml:space="preserve"> </w:t>
            </w:r>
          </w:p>
        </w:tc>
        <w:tc>
          <w:tcPr>
            <w:tcW w:w="3120" w:type="dxa"/>
            <w:shd w:val="clear" w:color="auto" w:fill="DAE9F7"/>
            <w:tcMar>
              <w:left w:w="105" w:type="dxa"/>
              <w:right w:w="105" w:type="dxa"/>
            </w:tcMar>
          </w:tcPr>
          <w:p w14:paraId="6B31430C" w14:textId="044F45FF" w:rsidR="2039E969" w:rsidRDefault="2039E969" w:rsidP="2039E969">
            <w:pPr>
              <w:keepNext/>
              <w:rPr>
                <w:rFonts w:ascii="Aptos" w:eastAsia="Aptos" w:hAnsi="Aptos" w:cs="Aptos"/>
                <w:color w:val="0562C1"/>
              </w:rPr>
            </w:pPr>
            <w:r w:rsidRPr="2039E969">
              <w:rPr>
                <w:rFonts w:ascii="Calibri" w:eastAsia="Calibri" w:hAnsi="Calibri" w:cs="Calibri"/>
                <w:b/>
                <w:bCs/>
                <w:i/>
                <w:iCs/>
                <w:color w:val="000000" w:themeColor="text1"/>
              </w:rPr>
              <w:t xml:space="preserve">Project Lead:  </w:t>
            </w:r>
            <w:r w:rsidRPr="2039E969">
              <w:rPr>
                <w:rFonts w:ascii="Calibri" w:eastAsia="Calibri" w:hAnsi="Calibri" w:cs="Calibri"/>
                <w:color w:val="000000" w:themeColor="text1"/>
              </w:rPr>
              <w:t xml:space="preserve">Dana Harris, New Meadows District Ranger, </w:t>
            </w:r>
            <w:hyperlink r:id="rId24">
              <w:r w:rsidRPr="2039E969">
                <w:rPr>
                  <w:rStyle w:val="Hyperlink"/>
                  <w:rFonts w:ascii="Calibri" w:eastAsia="Calibri" w:hAnsi="Calibri" w:cs="Calibri"/>
                </w:rPr>
                <w:t>Dana.Harris@usda.gov</w:t>
              </w:r>
            </w:hyperlink>
            <w:r w:rsidRPr="2039E969">
              <w:rPr>
                <w:rFonts w:ascii="Aptos" w:eastAsia="Aptos" w:hAnsi="Aptos" w:cs="Aptos"/>
                <w:color w:val="0562C1"/>
              </w:rPr>
              <w:t xml:space="preserve"> </w:t>
            </w:r>
          </w:p>
          <w:p w14:paraId="5229AC8C" w14:textId="56C76CFD" w:rsidR="2039E969" w:rsidRDefault="2039E969" w:rsidP="2039E969">
            <w:pPr>
              <w:keepNext/>
              <w:rPr>
                <w:rFonts w:ascii="Calibri" w:eastAsia="Calibri" w:hAnsi="Calibri" w:cs="Calibri"/>
                <w:color w:val="000000" w:themeColor="text1"/>
              </w:rPr>
            </w:pPr>
          </w:p>
          <w:p w14:paraId="05EDB416" w14:textId="129DF819" w:rsidR="2039E969" w:rsidRDefault="2039E969" w:rsidP="2039E969">
            <w:pPr>
              <w:rPr>
                <w:rFonts w:ascii="Calibri" w:eastAsia="Calibri" w:hAnsi="Calibri" w:cs="Calibri"/>
                <w:color w:val="000000" w:themeColor="text1"/>
                <w:sz w:val="24"/>
                <w:szCs w:val="24"/>
              </w:rPr>
            </w:pPr>
          </w:p>
        </w:tc>
      </w:tr>
      <w:tr w:rsidR="2039E969" w14:paraId="1670CB79" w14:textId="77777777" w:rsidTr="3B3D5AE3">
        <w:trPr>
          <w:trHeight w:val="2055"/>
        </w:trPr>
        <w:tc>
          <w:tcPr>
            <w:tcW w:w="9360" w:type="dxa"/>
            <w:gridSpan w:val="3"/>
            <w:shd w:val="clear" w:color="auto" w:fill="DAE9F7"/>
            <w:tcMar>
              <w:left w:w="105" w:type="dxa"/>
              <w:right w:w="105" w:type="dxa"/>
            </w:tcMar>
          </w:tcPr>
          <w:p w14:paraId="5175372F" w14:textId="507FC29A" w:rsidR="2039E969" w:rsidRDefault="2039E969" w:rsidP="2039E969">
            <w:pPr>
              <w:keepNext/>
              <w:rPr>
                <w:rFonts w:ascii="Calibri" w:eastAsia="Calibri" w:hAnsi="Calibri" w:cs="Calibri"/>
                <w:color w:val="000000" w:themeColor="text1"/>
              </w:rPr>
            </w:pPr>
            <w:r w:rsidRPr="3B3D5AE3">
              <w:rPr>
                <w:rFonts w:ascii="Calibri" w:eastAsia="Calibri" w:hAnsi="Calibri" w:cs="Calibri"/>
                <w:b/>
                <w:bCs/>
                <w:i/>
                <w:iCs/>
                <w:color w:val="000000" w:themeColor="text1"/>
              </w:rPr>
              <w:t>Project Summary:</w:t>
            </w:r>
            <w:r w:rsidRPr="3B3D5AE3">
              <w:rPr>
                <w:rFonts w:ascii="Calibri" w:eastAsia="Calibri" w:hAnsi="Calibri" w:cs="Calibri"/>
                <w:color w:val="000000" w:themeColor="text1"/>
              </w:rPr>
              <w:t xml:space="preserve">  Vegetation removal activities proposed within both IRAs include prescribed fire, non-commercial thinning, shaded fuel breaks, sanitation and salvage of Balsam woolly adelgid (BWA) impacted fir stands, regeneration treatments, whitebark pine restoration treatments, meadow restoration, and aspen treatments. Vegetation treatments will only be implemented to reduce hazardous fuels, reduce dead and dying trees impacted by balsam woolly adelgid (BWA), or for restoration of whitebark pine, aspen, and meadows. Treatments may be commercial or non-commercial and may be carried out with or without heavy equipment. All vegetation treatments may be followed by some level of prescribed fire (pile burning, jackpot burning and/or low-severity broadcast burning) to reduce competing understory conifers. </w:t>
            </w:r>
          </w:p>
          <w:p w14:paraId="3C8EC3A4" w14:textId="17B8099C" w:rsidR="2039E969" w:rsidRDefault="2039E969" w:rsidP="2039E969">
            <w:pPr>
              <w:keepNext/>
              <w:rPr>
                <w:rFonts w:ascii="Calibri" w:eastAsia="Calibri" w:hAnsi="Calibri" w:cs="Calibri"/>
                <w:color w:val="000000" w:themeColor="text1"/>
              </w:rPr>
            </w:pPr>
          </w:p>
          <w:p w14:paraId="194A1B78" w14:textId="225F9740" w:rsidR="2039E969" w:rsidRDefault="000C67B7" w:rsidP="2039E969">
            <w:pPr>
              <w:keepNext/>
              <w:rPr>
                <w:rFonts w:ascii="Calibri" w:eastAsia="Calibri" w:hAnsi="Calibri" w:cs="Calibri"/>
                <w:color w:val="000000" w:themeColor="text1"/>
              </w:rPr>
            </w:pPr>
            <w:r>
              <w:rPr>
                <w:rFonts w:ascii="Calibri" w:eastAsia="Calibri" w:hAnsi="Calibri" w:cs="Calibri"/>
                <w:b/>
                <w:bCs/>
                <w:color w:val="000000" w:themeColor="text1"/>
              </w:rPr>
              <w:t>1</w:t>
            </w:r>
            <w:r w:rsidR="2039E969" w:rsidRPr="2039E969">
              <w:rPr>
                <w:rFonts w:ascii="Calibri" w:eastAsia="Calibri" w:hAnsi="Calibri" w:cs="Calibri"/>
                <w:b/>
                <w:bCs/>
                <w:color w:val="000000" w:themeColor="text1"/>
              </w:rPr>
              <w:t xml:space="preserve">. Road Construction/Reconstruction: </w:t>
            </w:r>
            <w:r w:rsidR="2039E969" w:rsidRPr="2039E969">
              <w:rPr>
                <w:rFonts w:ascii="Calibri" w:eastAsia="Calibri" w:hAnsi="Calibri" w:cs="Calibri"/>
                <w:color w:val="000000" w:themeColor="text1"/>
              </w:rPr>
              <w:t xml:space="preserve">No new road construction or road reconstruction is proposed. </w:t>
            </w:r>
          </w:p>
          <w:p w14:paraId="2B2120E2" w14:textId="652D7D75" w:rsidR="2039E969" w:rsidRDefault="2039E969" w:rsidP="2039E969">
            <w:pPr>
              <w:keepNext/>
              <w:rPr>
                <w:rFonts w:ascii="Calibri" w:eastAsia="Calibri" w:hAnsi="Calibri" w:cs="Calibri"/>
                <w:color w:val="000000" w:themeColor="text1"/>
              </w:rPr>
            </w:pPr>
          </w:p>
          <w:p w14:paraId="5D5DBF58" w14:textId="7DA015E1" w:rsidR="2039E969" w:rsidRDefault="000C67B7" w:rsidP="2039E969">
            <w:pPr>
              <w:keepNext/>
              <w:rPr>
                <w:rFonts w:ascii="Calibri" w:eastAsia="Calibri" w:hAnsi="Calibri" w:cs="Calibri"/>
                <w:color w:val="000000" w:themeColor="text1"/>
              </w:rPr>
            </w:pPr>
            <w:r>
              <w:rPr>
                <w:rFonts w:ascii="Calibri" w:eastAsia="Calibri" w:hAnsi="Calibri" w:cs="Calibri"/>
                <w:b/>
                <w:bCs/>
                <w:color w:val="000000" w:themeColor="text1"/>
              </w:rPr>
              <w:t>2</w:t>
            </w:r>
            <w:r w:rsidR="2039E969" w:rsidRPr="2039E969">
              <w:rPr>
                <w:rFonts w:ascii="Calibri" w:eastAsia="Calibri" w:hAnsi="Calibri" w:cs="Calibri"/>
                <w:b/>
                <w:bCs/>
                <w:color w:val="000000" w:themeColor="text1"/>
              </w:rPr>
              <w:t xml:space="preserve">. Timber Cutting, Sale, or Removal: </w:t>
            </w:r>
            <w:r w:rsidR="2039E969" w:rsidRPr="2039E969">
              <w:rPr>
                <w:rFonts w:ascii="Calibri" w:eastAsia="Calibri" w:hAnsi="Calibri" w:cs="Calibri"/>
                <w:color w:val="000000" w:themeColor="text1"/>
              </w:rPr>
              <w:t xml:space="preserve">Timber cutting, sale, and removal is proposed in the Patrick Butte and French Creek IRAs. Vegetation would be cut through mechanized and non-mechanized means. All vegetation treatments may be followed by some level of prescribed fire (pile burning, jackpot burning and/or low-severity broadcast burning) and incidental tree cutting and removal may occur to implement burns safely and efficiently in IRAs. Tree cutting could occur incidental to streambank, wetland, riparian, and meadow restoration activities. </w:t>
            </w:r>
          </w:p>
          <w:p w14:paraId="5487A5C7" w14:textId="4CC4B78E" w:rsidR="2039E969" w:rsidRDefault="2039E969" w:rsidP="2039E969">
            <w:pPr>
              <w:keepNext/>
              <w:rPr>
                <w:rFonts w:ascii="Calibri" w:eastAsia="Calibri" w:hAnsi="Calibri" w:cs="Calibri"/>
                <w:color w:val="000000" w:themeColor="text1"/>
              </w:rPr>
            </w:pPr>
          </w:p>
          <w:p w14:paraId="60A4F243" w14:textId="6856BDC8" w:rsidR="2039E969" w:rsidRDefault="000C67B7" w:rsidP="2039E969">
            <w:pPr>
              <w:keepNext/>
              <w:rPr>
                <w:rFonts w:ascii="Calibri" w:eastAsia="Calibri" w:hAnsi="Calibri" w:cs="Calibri"/>
                <w:color w:val="000000" w:themeColor="text1"/>
              </w:rPr>
            </w:pPr>
            <w:r>
              <w:rPr>
                <w:rFonts w:ascii="Calibri" w:eastAsia="Calibri" w:hAnsi="Calibri" w:cs="Calibri"/>
                <w:b/>
                <w:bCs/>
                <w:color w:val="000000" w:themeColor="text1"/>
              </w:rPr>
              <w:t>3</w:t>
            </w:r>
            <w:r w:rsidR="2039E969" w:rsidRPr="2039E969">
              <w:rPr>
                <w:rFonts w:ascii="Calibri" w:eastAsia="Calibri" w:hAnsi="Calibri" w:cs="Calibri"/>
                <w:b/>
                <w:bCs/>
                <w:color w:val="000000" w:themeColor="text1"/>
              </w:rPr>
              <w:t xml:space="preserve">. Discretionary Minerals: </w:t>
            </w:r>
            <w:r w:rsidR="2039E969" w:rsidRPr="2039E969">
              <w:rPr>
                <w:rFonts w:ascii="Calibri" w:eastAsia="Calibri" w:hAnsi="Calibri" w:cs="Calibri"/>
                <w:color w:val="000000" w:themeColor="text1"/>
              </w:rPr>
              <w:t xml:space="preserve">No. </w:t>
            </w:r>
          </w:p>
          <w:p w14:paraId="62F8D814" w14:textId="143AA555" w:rsidR="2039E969" w:rsidRDefault="2039E969" w:rsidP="2039E969">
            <w:pPr>
              <w:keepNext/>
              <w:rPr>
                <w:rFonts w:ascii="Calibri" w:eastAsia="Calibri" w:hAnsi="Calibri" w:cs="Calibri"/>
                <w:color w:val="000000" w:themeColor="text1"/>
              </w:rPr>
            </w:pPr>
          </w:p>
          <w:p w14:paraId="7FB6C019" w14:textId="4E552A93" w:rsidR="2039E969" w:rsidRDefault="2370AC64" w:rsidP="2039E969">
            <w:pPr>
              <w:keepNext/>
              <w:rPr>
                <w:rFonts w:ascii="Calibri" w:eastAsia="Calibri" w:hAnsi="Calibri" w:cs="Calibri"/>
                <w:color w:val="000000" w:themeColor="text1"/>
              </w:rPr>
            </w:pPr>
            <w:r w:rsidRPr="227A5E0A">
              <w:rPr>
                <w:rFonts w:ascii="Calibri" w:eastAsia="Calibri" w:hAnsi="Calibri" w:cs="Calibri"/>
                <w:b/>
                <w:bCs/>
                <w:color w:val="000000" w:themeColor="text1"/>
              </w:rPr>
              <w:t>4</w:t>
            </w:r>
            <w:r w:rsidR="2039E969" w:rsidRPr="227A5E0A">
              <w:rPr>
                <w:rFonts w:ascii="Calibri" w:eastAsia="Calibri" w:hAnsi="Calibri" w:cs="Calibri"/>
                <w:b/>
                <w:bCs/>
                <w:color w:val="000000" w:themeColor="text1"/>
              </w:rPr>
              <w:t xml:space="preserve">. Modification or Correction: </w:t>
            </w:r>
            <w:r w:rsidR="2039E969" w:rsidRPr="227A5E0A">
              <w:rPr>
                <w:rFonts w:ascii="Calibri" w:eastAsia="Calibri" w:hAnsi="Calibri" w:cs="Calibri"/>
                <w:color w:val="000000" w:themeColor="text1"/>
              </w:rPr>
              <w:t xml:space="preserve">No. </w:t>
            </w:r>
          </w:p>
          <w:p w14:paraId="76C2F504" w14:textId="5D61D454" w:rsidR="2039E969" w:rsidRDefault="2039E969" w:rsidP="2039E969">
            <w:pPr>
              <w:rPr>
                <w:rFonts w:ascii="Calibri" w:eastAsia="Calibri" w:hAnsi="Calibri" w:cs="Calibri"/>
                <w:color w:val="000000" w:themeColor="text1"/>
              </w:rPr>
            </w:pPr>
          </w:p>
          <w:p w14:paraId="293305A9" w14:textId="08EE92DD" w:rsidR="304CEEB4" w:rsidRDefault="64F841A7" w:rsidP="227A5E0A">
            <w:pPr>
              <w:rPr>
                <w:rFonts w:ascii="Calibri" w:eastAsia="Calibri" w:hAnsi="Calibri" w:cs="Calibri"/>
                <w:color w:val="000000" w:themeColor="text1"/>
              </w:rPr>
            </w:pPr>
            <w:r w:rsidRPr="227A5E0A">
              <w:rPr>
                <w:rFonts w:ascii="Calibri" w:eastAsia="Calibri" w:hAnsi="Calibri" w:cs="Calibri"/>
                <w:b/>
                <w:bCs/>
                <w:i/>
                <w:iCs/>
                <w:color w:val="000000" w:themeColor="text1"/>
              </w:rPr>
              <w:t>Project Milestone/</w:t>
            </w:r>
            <w:r w:rsidR="2039E969" w:rsidRPr="227A5E0A">
              <w:rPr>
                <w:rFonts w:ascii="Calibri" w:eastAsia="Calibri" w:hAnsi="Calibri" w:cs="Calibri"/>
                <w:b/>
                <w:bCs/>
                <w:i/>
                <w:iCs/>
                <w:color w:val="000000" w:themeColor="text1"/>
              </w:rPr>
              <w:t xml:space="preserve">Timeline: </w:t>
            </w:r>
            <w:r w:rsidR="0C9AD300" w:rsidRPr="227A5E0A">
              <w:rPr>
                <w:rFonts w:ascii="Calibri" w:eastAsia="Calibri" w:hAnsi="Calibri" w:cs="Calibri"/>
                <w:color w:val="000000" w:themeColor="text1"/>
              </w:rPr>
              <w:t xml:space="preserve"> Expect that the project will go out for objection in </w:t>
            </w:r>
            <w:r w:rsidR="01B89A8A" w:rsidRPr="227A5E0A">
              <w:rPr>
                <w:rFonts w:ascii="Calibri" w:eastAsia="Calibri" w:hAnsi="Calibri" w:cs="Calibri"/>
                <w:color w:val="000000" w:themeColor="text1"/>
              </w:rPr>
              <w:t xml:space="preserve">spring 2025 – </w:t>
            </w:r>
            <w:r w:rsidR="0F4F02FF" w:rsidRPr="227A5E0A">
              <w:rPr>
                <w:rFonts w:ascii="Calibri" w:eastAsia="Calibri" w:hAnsi="Calibri" w:cs="Calibri"/>
                <w:color w:val="000000" w:themeColor="text1"/>
              </w:rPr>
              <w:t xml:space="preserve">this is fully </w:t>
            </w:r>
            <w:r w:rsidR="01B89A8A" w:rsidRPr="227A5E0A">
              <w:rPr>
                <w:rFonts w:ascii="Calibri" w:eastAsia="Calibri" w:hAnsi="Calibri" w:cs="Calibri"/>
                <w:color w:val="000000" w:themeColor="text1"/>
              </w:rPr>
              <w:t xml:space="preserve">dependent on Washington Office discussions regarding travel management in the project and the current </w:t>
            </w:r>
            <w:r w:rsidR="0F4F02FF" w:rsidRPr="227A5E0A">
              <w:rPr>
                <w:rFonts w:ascii="Calibri" w:eastAsia="Calibri" w:hAnsi="Calibri" w:cs="Calibri"/>
                <w:color w:val="000000" w:themeColor="text1"/>
              </w:rPr>
              <w:t xml:space="preserve">Office of the Secretary pause on all travel management. </w:t>
            </w:r>
          </w:p>
          <w:p w14:paraId="758F4742" w14:textId="6C22BBAC" w:rsidR="2039E969" w:rsidRDefault="2039E969" w:rsidP="2039E969">
            <w:pPr>
              <w:rPr>
                <w:rFonts w:ascii="Calibri" w:eastAsia="Calibri" w:hAnsi="Calibri" w:cs="Calibri"/>
                <w:color w:val="000000" w:themeColor="text1"/>
              </w:rPr>
            </w:pPr>
          </w:p>
        </w:tc>
      </w:tr>
      <w:tr w:rsidR="00062C4A" w14:paraId="513A6B1D" w14:textId="77777777" w:rsidTr="3B3D5AE3">
        <w:trPr>
          <w:trHeight w:val="555"/>
        </w:trPr>
        <w:tc>
          <w:tcPr>
            <w:tcW w:w="3120" w:type="dxa"/>
            <w:shd w:val="clear" w:color="auto" w:fill="DAE9F7"/>
            <w:tcMar>
              <w:left w:w="105" w:type="dxa"/>
              <w:right w:w="105" w:type="dxa"/>
            </w:tcMar>
          </w:tcPr>
          <w:p w14:paraId="437284EC" w14:textId="661D7780" w:rsidR="00062C4A" w:rsidRDefault="00062C4A" w:rsidP="2039E969">
            <w:pPr>
              <w:rPr>
                <w:rFonts w:ascii="Calibri" w:eastAsia="Calibri" w:hAnsi="Calibri" w:cs="Calibri"/>
                <w:color w:val="000000" w:themeColor="text1"/>
              </w:rPr>
            </w:pPr>
            <w:r w:rsidRPr="2039E969">
              <w:rPr>
                <w:rFonts w:ascii="Calibri" w:eastAsia="Calibri" w:hAnsi="Calibri" w:cs="Calibri"/>
                <w:b/>
                <w:bCs/>
                <w:i/>
                <w:iCs/>
                <w:color w:val="000000" w:themeColor="text1"/>
              </w:rPr>
              <w:t>Does Proposed Activity require use of an Exception?</w:t>
            </w:r>
            <w:r w:rsidRPr="2039E969">
              <w:rPr>
                <w:rFonts w:ascii="Calibri" w:eastAsia="Calibri" w:hAnsi="Calibri" w:cs="Calibri"/>
                <w:color w:val="000000" w:themeColor="text1"/>
              </w:rPr>
              <w:t xml:space="preserve"> </w:t>
            </w:r>
            <w:r>
              <w:rPr>
                <w:rFonts w:ascii="Calibri" w:eastAsia="Calibri" w:hAnsi="Calibri" w:cs="Calibri"/>
                <w:color w:val="000000" w:themeColor="text1"/>
              </w:rPr>
              <w:t>No</w:t>
            </w:r>
          </w:p>
        </w:tc>
        <w:tc>
          <w:tcPr>
            <w:tcW w:w="6240" w:type="dxa"/>
            <w:gridSpan w:val="2"/>
            <w:shd w:val="clear" w:color="auto" w:fill="DAE9F7"/>
            <w:tcMar>
              <w:left w:w="105" w:type="dxa"/>
              <w:right w:w="105" w:type="dxa"/>
            </w:tcMar>
          </w:tcPr>
          <w:p w14:paraId="3153F2F8" w14:textId="521CEC43" w:rsidR="00062C4A" w:rsidRDefault="00062C4A" w:rsidP="2039E969">
            <w:pPr>
              <w:rPr>
                <w:rFonts w:ascii="Calibri" w:eastAsia="Calibri" w:hAnsi="Calibri" w:cs="Calibri"/>
                <w:i/>
                <w:iCs/>
                <w:color w:val="000000" w:themeColor="text1"/>
              </w:rPr>
            </w:pPr>
            <w:r w:rsidRPr="2039E969">
              <w:rPr>
                <w:rFonts w:ascii="Calibri" w:eastAsia="Calibri" w:hAnsi="Calibri" w:cs="Calibri"/>
                <w:b/>
                <w:bCs/>
                <w:i/>
                <w:iCs/>
                <w:color w:val="000000" w:themeColor="text1"/>
              </w:rPr>
              <w:t>Exception:</w:t>
            </w:r>
            <w:r w:rsidRPr="2039E969">
              <w:rPr>
                <w:rFonts w:ascii="Calibri" w:eastAsia="Calibri" w:hAnsi="Calibri" w:cs="Calibri"/>
                <w:color w:val="000000" w:themeColor="text1"/>
              </w:rPr>
              <w:t xml:space="preserve"> N/A</w:t>
            </w:r>
          </w:p>
        </w:tc>
      </w:tr>
      <w:tr w:rsidR="2039E969" w14:paraId="3A05BAFB" w14:textId="77777777" w:rsidTr="3B3D5AE3">
        <w:trPr>
          <w:trHeight w:val="165"/>
        </w:trPr>
        <w:tc>
          <w:tcPr>
            <w:tcW w:w="9360" w:type="dxa"/>
            <w:gridSpan w:val="3"/>
            <w:tcMar>
              <w:left w:w="105" w:type="dxa"/>
              <w:right w:w="105" w:type="dxa"/>
            </w:tcMar>
          </w:tcPr>
          <w:p w14:paraId="5B5630BD" w14:textId="22D112BF" w:rsidR="7E3AE74A" w:rsidRDefault="7E3AE74A" w:rsidP="1E37EA5B">
            <w:pPr>
              <w:rPr>
                <w:rFonts w:ascii="Calibri" w:eastAsia="Calibri" w:hAnsi="Calibri" w:cs="Calibri"/>
                <w:color w:val="000000" w:themeColor="text1"/>
              </w:rPr>
            </w:pPr>
            <w:r w:rsidRPr="1E37EA5B">
              <w:rPr>
                <w:rFonts w:ascii="Calibri" w:eastAsia="Calibri" w:hAnsi="Calibri" w:cs="Calibri"/>
                <w:b/>
                <w:bCs/>
                <w:i/>
                <w:iCs/>
                <w:color w:val="000000" w:themeColor="text1"/>
              </w:rPr>
              <w:t xml:space="preserve">Most Recent </w:t>
            </w:r>
            <w:r w:rsidR="2039E969" w:rsidRPr="1E37EA5B">
              <w:rPr>
                <w:rFonts w:ascii="Calibri" w:eastAsia="Calibri" w:hAnsi="Calibri" w:cs="Calibri"/>
                <w:b/>
                <w:bCs/>
                <w:i/>
                <w:iCs/>
                <w:color w:val="000000" w:themeColor="text1"/>
              </w:rPr>
              <w:t>Commission Discussion</w:t>
            </w:r>
            <w:r w:rsidR="7D420254" w:rsidRPr="1E37EA5B">
              <w:rPr>
                <w:rFonts w:ascii="Calibri" w:eastAsia="Calibri" w:hAnsi="Calibri" w:cs="Calibri"/>
                <w:b/>
                <w:bCs/>
                <w:i/>
                <w:iCs/>
                <w:color w:val="000000" w:themeColor="text1"/>
              </w:rPr>
              <w:t xml:space="preserve"> Notes</w:t>
            </w:r>
            <w:r w:rsidR="2039E969" w:rsidRPr="1E37EA5B">
              <w:rPr>
                <w:rFonts w:ascii="Calibri" w:eastAsia="Calibri" w:hAnsi="Calibri" w:cs="Calibri"/>
                <w:b/>
                <w:bCs/>
                <w:i/>
                <w:iCs/>
                <w:color w:val="000000" w:themeColor="text1"/>
              </w:rPr>
              <w:t>:</w:t>
            </w:r>
            <w:r w:rsidR="2039E969" w:rsidRPr="1E37EA5B">
              <w:rPr>
                <w:rFonts w:ascii="Calibri" w:eastAsia="Calibri" w:hAnsi="Calibri" w:cs="Calibri"/>
                <w:b/>
                <w:bCs/>
                <w:color w:val="000000" w:themeColor="text1"/>
              </w:rPr>
              <w:t xml:space="preserve"> </w:t>
            </w:r>
            <w:r w:rsidR="2039E969" w:rsidRPr="1E37EA5B">
              <w:rPr>
                <w:rFonts w:ascii="Calibri" w:eastAsia="Calibri" w:hAnsi="Calibri" w:cs="Calibri"/>
                <w:i/>
                <w:iCs/>
                <w:color w:val="000000" w:themeColor="text1"/>
              </w:rPr>
              <w:t>Michael Gibson:</w:t>
            </w:r>
            <w:r w:rsidR="2039E969" w:rsidRPr="1E37EA5B">
              <w:rPr>
                <w:rFonts w:ascii="Calibri" w:eastAsia="Calibri" w:hAnsi="Calibri" w:cs="Calibri"/>
                <w:b/>
                <w:bCs/>
                <w:i/>
                <w:iCs/>
                <w:color w:val="000000" w:themeColor="text1"/>
              </w:rPr>
              <w:t xml:space="preserve"> </w:t>
            </w:r>
            <w:r w:rsidR="2039E969" w:rsidRPr="1E37EA5B">
              <w:rPr>
                <w:rFonts w:ascii="Calibri" w:eastAsia="Calibri" w:hAnsi="Calibri" w:cs="Calibri"/>
                <w:i/>
                <w:iCs/>
                <w:color w:val="000000" w:themeColor="text1"/>
              </w:rPr>
              <w:t xml:space="preserve">Does the IRA have commercial harvest? FS: Most of those units are subalpine fir and grand fir, so probably not. Elt Hasbrouck: How many acres of Rx fire are proposed? People in the community are getting really upset with the amount of smoke, the FS should consider scaling back Rx burning. Over 30,000 acres in 25 years have been burned. </w:t>
            </w:r>
          </w:p>
          <w:p w14:paraId="23DF3C74" w14:textId="3A6D29BA" w:rsidR="118CBD59" w:rsidRDefault="1EEB4633" w:rsidP="227A5E0A">
            <w:pPr>
              <w:rPr>
                <w:rFonts w:ascii="Calibri" w:eastAsia="Calibri" w:hAnsi="Calibri" w:cs="Calibri"/>
                <w:i/>
                <w:iCs/>
                <w:color w:val="000000" w:themeColor="text1"/>
              </w:rPr>
            </w:pPr>
            <w:r w:rsidRPr="227A5E0A">
              <w:rPr>
                <w:rFonts w:ascii="Calibri" w:eastAsia="Calibri" w:hAnsi="Calibri" w:cs="Calibri"/>
                <w:b/>
                <w:bCs/>
                <w:i/>
                <w:iCs/>
                <w:color w:val="000000" w:themeColor="text1"/>
              </w:rPr>
              <w:t xml:space="preserve">FS Response (If Needed): </w:t>
            </w:r>
            <w:r w:rsidR="4B335DAC" w:rsidRPr="227A5E0A">
              <w:rPr>
                <w:rFonts w:ascii="Calibri" w:eastAsia="Calibri" w:hAnsi="Calibri" w:cs="Calibri"/>
                <w:i/>
                <w:iCs/>
                <w:color w:val="000000" w:themeColor="text1"/>
              </w:rPr>
              <w:t>The project includes commercial harvest in IRAs</w:t>
            </w:r>
            <w:r w:rsidR="075E63DD" w:rsidRPr="227A5E0A">
              <w:rPr>
                <w:rFonts w:ascii="Calibri" w:eastAsia="Calibri" w:hAnsi="Calibri" w:cs="Calibri"/>
                <w:i/>
                <w:iCs/>
                <w:color w:val="000000" w:themeColor="text1"/>
              </w:rPr>
              <w:t xml:space="preserve"> – 3,885 acres would be within IRAs. A total of 880 acres of heavy mechanical (commercial) treatments would occur within IRAs. </w:t>
            </w:r>
            <w:r w:rsidR="2D49B963" w:rsidRPr="227A5E0A">
              <w:rPr>
                <w:rFonts w:ascii="Calibri" w:eastAsia="Calibri" w:hAnsi="Calibri" w:cs="Calibri"/>
                <w:i/>
                <w:iCs/>
                <w:color w:val="000000" w:themeColor="text1"/>
              </w:rPr>
              <w:t xml:space="preserve">No road construction is proposed to treat these acres. </w:t>
            </w:r>
            <w:r w:rsidR="4B335DAC" w:rsidRPr="227A5E0A">
              <w:rPr>
                <w:rFonts w:ascii="Calibri" w:eastAsia="Calibri" w:hAnsi="Calibri" w:cs="Calibri"/>
                <w:i/>
                <w:iCs/>
                <w:color w:val="000000" w:themeColor="text1"/>
              </w:rPr>
              <w:t xml:space="preserve"> </w:t>
            </w:r>
          </w:p>
          <w:p w14:paraId="5C551A3E" w14:textId="12812B57" w:rsidR="1B611A89" w:rsidRDefault="1B611A89"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 xml:space="preserve">A total of 36,205 total acres are proposed for prescribed fire - 29,639 acres could occur on National Forest System lands, 5,371 acres on state lands, and 1,195 acres on private lands across a 25-year </w:t>
            </w:r>
            <w:r w:rsidRPr="7C8E2184">
              <w:rPr>
                <w:rFonts w:ascii="Calibri" w:eastAsia="Calibri" w:hAnsi="Calibri" w:cs="Calibri"/>
                <w:i/>
                <w:iCs/>
                <w:color w:val="000000" w:themeColor="text1"/>
              </w:rPr>
              <w:lastRenderedPageBreak/>
              <w:t xml:space="preserve">timespan. </w:t>
            </w:r>
            <w:r w:rsidR="6A842220" w:rsidRPr="7C8E2184">
              <w:rPr>
                <w:rFonts w:ascii="Calibri" w:eastAsia="Calibri" w:hAnsi="Calibri" w:cs="Calibri"/>
                <w:i/>
                <w:iCs/>
                <w:color w:val="000000" w:themeColor="text1"/>
              </w:rPr>
              <w:t>The Payette National Forest has successfully reduced fuels on approximately 81,000 acres in the forest over the last 5 years using non-commercial thinning and prescribed fire.</w:t>
            </w:r>
            <w:r w:rsidR="61CDC9B4" w:rsidRPr="7C8E2184">
              <w:rPr>
                <w:rFonts w:ascii="Calibri" w:eastAsia="Calibri" w:hAnsi="Calibri" w:cs="Calibri"/>
                <w:i/>
                <w:iCs/>
                <w:color w:val="000000" w:themeColor="text1"/>
              </w:rPr>
              <w:t xml:space="preserve"> </w:t>
            </w:r>
          </w:p>
          <w:p w14:paraId="76D4090E" w14:textId="53EC6449" w:rsidR="7C8E2184" w:rsidRDefault="7C8E2184" w:rsidP="7C8E2184">
            <w:pPr>
              <w:rPr>
                <w:rFonts w:ascii="Calibri" w:eastAsia="Calibri" w:hAnsi="Calibri" w:cs="Calibri"/>
                <w:i/>
                <w:iCs/>
                <w:color w:val="000000" w:themeColor="text1"/>
              </w:rPr>
            </w:pPr>
          </w:p>
          <w:p w14:paraId="7505928E" w14:textId="75CC14D4"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Proposed prescribed burning would be conducted within established law, regulation, and policy.</w:t>
            </w:r>
          </w:p>
          <w:p w14:paraId="4F5919A1" w14:textId="7D6F48CE"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This includes the development of prescribed burn plans, which address air quality and smoke</w:t>
            </w:r>
          </w:p>
          <w:p w14:paraId="57E4F903" w14:textId="47177811"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management, and timing fire operations when air quality conditions allow. An approved</w:t>
            </w:r>
          </w:p>
          <w:p w14:paraId="33DBF4FE" w14:textId="73457188"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prescribed burn plan would be in place prior to burning. Current policy states that plans will</w:t>
            </w:r>
          </w:p>
          <w:p w14:paraId="6F97A75A" w14:textId="72F7C341"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follow the site-specific requirements that provide the agency administrator with the information</w:t>
            </w:r>
          </w:p>
          <w:p w14:paraId="5DFCF4EE" w14:textId="25448481"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needed to approve the plan; and for the burn boss, the information needed to implement the</w:t>
            </w:r>
          </w:p>
          <w:p w14:paraId="47D7A906" w14:textId="089DC1F7"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plan. Element 19 - Smoke Management and Air Quality of the burn plan template describes how</w:t>
            </w:r>
          </w:p>
          <w:p w14:paraId="64D61711" w14:textId="5A273C76"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the project would comply with local, county, State, tribal, and Federal air quality regulations. The</w:t>
            </w:r>
          </w:p>
          <w:p w14:paraId="1AEA9A57" w14:textId="146D42AF"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burn plan would identify what permits, if any, are needed. It would also identify potential smoke</w:t>
            </w:r>
          </w:p>
          <w:p w14:paraId="19AFDEFA" w14:textId="274B8456"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receptors, non-attainment areas, class I areas, and restricted areas that may be impacted.</w:t>
            </w:r>
          </w:p>
          <w:p w14:paraId="2059E84C" w14:textId="2A427475"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It would also include modeling outputs and implementing strategies and techniques to reduce</w:t>
            </w:r>
          </w:p>
          <w:p w14:paraId="23D2B762" w14:textId="217A50FF"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the impacts of smoke production, if required by State Smoke Management Plans, and State or</w:t>
            </w:r>
          </w:p>
          <w:p w14:paraId="3ED48E27" w14:textId="2DDF866F"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local regulations. The burn plan development ensures air quality requirements of the Clean Air</w:t>
            </w:r>
          </w:p>
          <w:p w14:paraId="0E01FD97" w14:textId="3285CBDA"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Act would be met. To proceed with prescribed burning, all state and federal air quality</w:t>
            </w:r>
          </w:p>
          <w:p w14:paraId="343EA1A5" w14:textId="6289CC46"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regulations must be met to obtain permission from the Montana/Idaho Airshed Group.</w:t>
            </w:r>
          </w:p>
          <w:p w14:paraId="36E84AA3" w14:textId="387B3CCA"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Implementation of prescribed fire with this proposal would be done in adherence with the</w:t>
            </w:r>
          </w:p>
          <w:p w14:paraId="70228459" w14:textId="72B72D32"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procedures of the Montana/Idaho Airshed Group to limit smoke impact, and burning activities</w:t>
            </w:r>
          </w:p>
          <w:p w14:paraId="36D87A70" w14:textId="3B3BBC58"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would be restricted if conditions indicate unacceptable smoke impacts may occur (see Appendix</w:t>
            </w:r>
          </w:p>
          <w:p w14:paraId="450E1D05" w14:textId="02CEEA58"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B – Project Design Features). For example, there would be no new ignitions during declared air</w:t>
            </w:r>
          </w:p>
          <w:p w14:paraId="40E5816F" w14:textId="061DE715"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pollution episodes. Air quality monitors in McCall are checked as part of the prescribed burn.</w:t>
            </w:r>
          </w:p>
          <w:p w14:paraId="538B9762" w14:textId="715C8D82"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The airnow.gov website would also be used during implementation which also includes private</w:t>
            </w:r>
          </w:p>
          <w:p w14:paraId="1E6F1775" w14:textId="4FCF84B5" w:rsidR="61CDC9B4" w:rsidRDefault="61CDC9B4" w:rsidP="7C8E2184">
            <w:pPr>
              <w:rPr>
                <w:rFonts w:ascii="Calibri" w:eastAsia="Calibri" w:hAnsi="Calibri" w:cs="Calibri"/>
                <w:i/>
                <w:iCs/>
                <w:color w:val="000000" w:themeColor="text1"/>
              </w:rPr>
            </w:pPr>
            <w:r w:rsidRPr="7C8E2184">
              <w:rPr>
                <w:rFonts w:ascii="Calibri" w:eastAsia="Calibri" w:hAnsi="Calibri" w:cs="Calibri"/>
                <w:i/>
                <w:iCs/>
                <w:color w:val="000000" w:themeColor="text1"/>
              </w:rPr>
              <w:t>air monitors. Smoke monitoring forecasters are used to predict effects.</w:t>
            </w:r>
          </w:p>
          <w:p w14:paraId="6B0063FB" w14:textId="77777777" w:rsidR="00067D6B" w:rsidRDefault="00067D6B" w:rsidP="7C8E2184">
            <w:pPr>
              <w:rPr>
                <w:rFonts w:ascii="Calibri" w:eastAsia="Calibri" w:hAnsi="Calibri" w:cs="Calibri"/>
                <w:i/>
                <w:iCs/>
                <w:color w:val="000000" w:themeColor="text1"/>
              </w:rPr>
            </w:pPr>
          </w:p>
          <w:p w14:paraId="288213AD" w14:textId="68260DCC" w:rsidR="00067D6B" w:rsidRPr="00513E56" w:rsidRDefault="00067D6B" w:rsidP="7C8E2184">
            <w:pPr>
              <w:rPr>
                <w:rFonts w:ascii="Calibri" w:eastAsia="Calibri" w:hAnsi="Calibri" w:cs="Calibri"/>
                <w:color w:val="4472C4" w:themeColor="accent1"/>
              </w:rPr>
            </w:pPr>
            <w:r>
              <w:rPr>
                <w:rFonts w:ascii="Calibri" w:eastAsia="Calibri" w:hAnsi="Calibri" w:cs="Calibri"/>
                <w:b/>
                <w:bCs/>
                <w:color w:val="4472C4" w:themeColor="accent1"/>
              </w:rPr>
              <w:t>Commission</w:t>
            </w:r>
            <w:r w:rsidR="00513E56">
              <w:rPr>
                <w:rFonts w:ascii="Calibri" w:eastAsia="Calibri" w:hAnsi="Calibri" w:cs="Calibri"/>
                <w:b/>
                <w:bCs/>
                <w:color w:val="4472C4" w:themeColor="accent1"/>
              </w:rPr>
              <w:t xml:space="preserve"> Comments</w:t>
            </w:r>
            <w:r>
              <w:rPr>
                <w:rFonts w:ascii="Calibri" w:eastAsia="Calibri" w:hAnsi="Calibri" w:cs="Calibri"/>
                <w:b/>
                <w:bCs/>
                <w:color w:val="4472C4" w:themeColor="accent1"/>
              </w:rPr>
              <w:t xml:space="preserve">: </w:t>
            </w:r>
            <w:r w:rsidR="00303FD8" w:rsidRPr="00303FD8">
              <w:rPr>
                <w:rFonts w:ascii="Calibri" w:eastAsia="Calibri" w:hAnsi="Calibri" w:cs="Calibri"/>
                <w:color w:val="4472C4" w:themeColor="accent1"/>
              </w:rPr>
              <w:t>No comment.</w:t>
            </w:r>
            <w:r w:rsidR="00303FD8">
              <w:rPr>
                <w:rFonts w:ascii="Calibri" w:eastAsia="Calibri" w:hAnsi="Calibri" w:cs="Calibri"/>
                <w:b/>
                <w:bCs/>
                <w:color w:val="4472C4" w:themeColor="accent1"/>
              </w:rPr>
              <w:t xml:space="preserve"> </w:t>
            </w:r>
          </w:p>
          <w:p w14:paraId="62243798" w14:textId="41E628CD" w:rsidR="2039E969" w:rsidRDefault="2039E969" w:rsidP="2039E969">
            <w:pPr>
              <w:rPr>
                <w:rFonts w:ascii="Calibri" w:eastAsia="Calibri" w:hAnsi="Calibri" w:cs="Calibri"/>
                <w:color w:val="000000" w:themeColor="text1"/>
              </w:rPr>
            </w:pPr>
          </w:p>
        </w:tc>
      </w:tr>
    </w:tbl>
    <w:p w14:paraId="01ACBB82" w14:textId="55A7BFCD" w:rsidR="2039E969" w:rsidRDefault="2039E969"/>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20"/>
        <w:gridCol w:w="3120"/>
        <w:gridCol w:w="3120"/>
      </w:tblGrid>
      <w:tr w:rsidR="1E37EA5B" w14:paraId="367A8356" w14:textId="77777777" w:rsidTr="2189629C">
        <w:trPr>
          <w:trHeight w:val="450"/>
        </w:trPr>
        <w:tc>
          <w:tcPr>
            <w:tcW w:w="9360" w:type="dxa"/>
            <w:gridSpan w:val="3"/>
            <w:tcBorders>
              <w:bottom w:val="single" w:sz="6" w:space="0" w:color="auto"/>
            </w:tcBorders>
            <w:shd w:val="clear" w:color="auto" w:fill="D9D9D9" w:themeFill="background1" w:themeFillShade="D9"/>
            <w:tcMar>
              <w:left w:w="105" w:type="dxa"/>
              <w:right w:w="105" w:type="dxa"/>
            </w:tcMar>
            <w:vAlign w:val="center"/>
          </w:tcPr>
          <w:p w14:paraId="1A6A7A7F" w14:textId="0A6AFEDD" w:rsidR="1E37EA5B" w:rsidRDefault="1E37EA5B" w:rsidP="1E37EA5B">
            <w:pPr>
              <w:keepNext/>
              <w:rPr>
                <w:rFonts w:ascii="Calibri" w:eastAsia="Calibri" w:hAnsi="Calibri" w:cs="Calibri"/>
                <w:color w:val="000000" w:themeColor="text1"/>
              </w:rPr>
            </w:pPr>
            <w:r w:rsidRPr="2189629C">
              <w:rPr>
                <w:rFonts w:ascii="Calibri" w:eastAsia="Calibri" w:hAnsi="Calibri" w:cs="Calibri"/>
                <w:b/>
                <w:bCs/>
                <w:i/>
                <w:iCs/>
                <w:color w:val="000000" w:themeColor="text1"/>
              </w:rPr>
              <w:lastRenderedPageBreak/>
              <w:t>Project:</w:t>
            </w:r>
            <w:r w:rsidRPr="2189629C">
              <w:rPr>
                <w:rFonts w:ascii="Calibri" w:eastAsia="Calibri" w:hAnsi="Calibri" w:cs="Calibri"/>
                <w:color w:val="000000" w:themeColor="text1"/>
              </w:rPr>
              <w:t xml:space="preserve">  </w:t>
            </w:r>
            <w:r w:rsidRPr="2189629C">
              <w:rPr>
                <w:rStyle w:val="Heading3Char"/>
              </w:rPr>
              <w:t>Payette Forest-Wide Prescribed Fire</w:t>
            </w:r>
            <w:r w:rsidRPr="2189629C">
              <w:rPr>
                <w:rFonts w:ascii="Calibri" w:eastAsia="Calibri" w:hAnsi="Calibri" w:cs="Calibri"/>
                <w:color w:val="000000" w:themeColor="text1"/>
              </w:rPr>
              <w:t xml:space="preserve"> </w:t>
            </w:r>
            <w:r w:rsidR="004F3B5E" w:rsidRPr="2189629C">
              <w:rPr>
                <w:rFonts w:ascii="Calibri" w:eastAsia="Calibri" w:hAnsi="Calibri" w:cs="Calibri"/>
                <w:color w:val="000000" w:themeColor="text1"/>
              </w:rPr>
              <w:t xml:space="preserve"> - </w:t>
            </w:r>
            <w:r w:rsidR="004F3B5E" w:rsidRPr="2189629C">
              <w:rPr>
                <w:rFonts w:ascii="Calibri" w:eastAsia="Calibri" w:hAnsi="Calibri" w:cs="Calibri"/>
                <w:b/>
                <w:bCs/>
                <w:color w:val="000000" w:themeColor="text1"/>
              </w:rPr>
              <w:t>June 2025 Meeting Update</w:t>
            </w:r>
          </w:p>
        </w:tc>
      </w:tr>
      <w:tr w:rsidR="1E37EA5B" w14:paraId="55752B8F" w14:textId="77777777" w:rsidTr="2189629C">
        <w:trPr>
          <w:trHeight w:val="495"/>
        </w:trPr>
        <w:tc>
          <w:tcPr>
            <w:tcW w:w="3120" w:type="dxa"/>
            <w:tcBorders>
              <w:bottom w:val="single" w:sz="6" w:space="0" w:color="auto"/>
            </w:tcBorders>
            <w:shd w:val="clear" w:color="auto" w:fill="DAE9F7"/>
            <w:tcMar>
              <w:left w:w="105" w:type="dxa"/>
              <w:right w:w="105" w:type="dxa"/>
            </w:tcMar>
          </w:tcPr>
          <w:p w14:paraId="57EF8E6B" w14:textId="6C518766" w:rsidR="1E37EA5B" w:rsidRDefault="1E37EA5B" w:rsidP="1E37EA5B">
            <w:pPr>
              <w:keepNext/>
              <w:rPr>
                <w:rFonts w:ascii="Calibri" w:eastAsia="Calibri" w:hAnsi="Calibri" w:cs="Calibri"/>
                <w:color w:val="000000" w:themeColor="text1"/>
              </w:rPr>
            </w:pPr>
            <w:r w:rsidRPr="1E37EA5B">
              <w:rPr>
                <w:rFonts w:ascii="Calibri" w:eastAsia="Calibri" w:hAnsi="Calibri" w:cs="Calibri"/>
                <w:b/>
                <w:bCs/>
                <w:i/>
                <w:iCs/>
                <w:color w:val="000000" w:themeColor="text1"/>
              </w:rPr>
              <w:t>District:</w:t>
            </w:r>
            <w:r w:rsidRPr="1E37EA5B">
              <w:rPr>
                <w:rFonts w:ascii="Calibri" w:eastAsia="Calibri" w:hAnsi="Calibri" w:cs="Calibri"/>
                <w:color w:val="000000" w:themeColor="text1"/>
              </w:rPr>
              <w:t xml:space="preserve">  Entire Forest </w:t>
            </w:r>
          </w:p>
        </w:tc>
        <w:tc>
          <w:tcPr>
            <w:tcW w:w="6240" w:type="dxa"/>
            <w:gridSpan w:val="2"/>
            <w:tcBorders>
              <w:bottom w:val="single" w:sz="6" w:space="0" w:color="auto"/>
            </w:tcBorders>
            <w:shd w:val="clear" w:color="auto" w:fill="DAE9F7"/>
            <w:tcMar>
              <w:left w:w="105" w:type="dxa"/>
              <w:right w:w="105" w:type="dxa"/>
            </w:tcMar>
          </w:tcPr>
          <w:p w14:paraId="2241647E" w14:textId="361B45CA" w:rsidR="1E37EA5B" w:rsidRDefault="1E37EA5B" w:rsidP="1E37EA5B">
            <w:pPr>
              <w:keepNext/>
              <w:rPr>
                <w:rFonts w:ascii="Calibri" w:eastAsia="Calibri" w:hAnsi="Calibri" w:cs="Calibri"/>
                <w:color w:val="000000" w:themeColor="text1"/>
              </w:rPr>
            </w:pPr>
            <w:r w:rsidRPr="1E37EA5B">
              <w:rPr>
                <w:rFonts w:ascii="Calibri" w:eastAsia="Calibri" w:hAnsi="Calibri" w:cs="Calibri"/>
                <w:b/>
                <w:bCs/>
                <w:i/>
                <w:iCs/>
                <w:color w:val="000000" w:themeColor="text1"/>
              </w:rPr>
              <w:t>Roadless Area:</w:t>
            </w:r>
            <w:r w:rsidRPr="1E37EA5B">
              <w:rPr>
                <w:rFonts w:ascii="Calibri" w:eastAsia="Calibri" w:hAnsi="Calibri" w:cs="Calibri"/>
                <w:color w:val="000000" w:themeColor="text1"/>
              </w:rPr>
              <w:t xml:space="preserve">  Entire Forest </w:t>
            </w:r>
          </w:p>
        </w:tc>
      </w:tr>
      <w:tr w:rsidR="1E37EA5B" w14:paraId="3EE1F1BC" w14:textId="77777777" w:rsidTr="2189629C">
        <w:trPr>
          <w:trHeight w:val="270"/>
        </w:trPr>
        <w:tc>
          <w:tcPr>
            <w:tcW w:w="3120" w:type="dxa"/>
            <w:shd w:val="clear" w:color="auto" w:fill="DAE9F7"/>
            <w:tcMar>
              <w:left w:w="105" w:type="dxa"/>
              <w:right w:w="105" w:type="dxa"/>
            </w:tcMar>
          </w:tcPr>
          <w:p w14:paraId="75373298" w14:textId="674E1C1A" w:rsidR="1E37EA5B" w:rsidRDefault="1E37EA5B" w:rsidP="1E37EA5B">
            <w:pPr>
              <w:keepNext/>
              <w:rPr>
                <w:rFonts w:ascii="Calibri" w:eastAsia="Calibri" w:hAnsi="Calibri" w:cs="Calibri"/>
                <w:color w:val="000000" w:themeColor="text1"/>
              </w:rPr>
            </w:pPr>
            <w:r w:rsidRPr="1E37EA5B">
              <w:rPr>
                <w:rFonts w:ascii="Calibri" w:eastAsia="Calibri" w:hAnsi="Calibri" w:cs="Calibri"/>
                <w:b/>
                <w:bCs/>
                <w:i/>
                <w:iCs/>
                <w:color w:val="000000" w:themeColor="text1"/>
              </w:rPr>
              <w:t>Status:</w:t>
            </w:r>
            <w:r w:rsidRPr="1E37EA5B">
              <w:rPr>
                <w:rFonts w:ascii="Calibri" w:eastAsia="Calibri" w:hAnsi="Calibri" w:cs="Calibri"/>
                <w:color w:val="000000" w:themeColor="text1"/>
              </w:rPr>
              <w:t xml:space="preserve">  Objection period occurred in June. Final decision expected Winter 2024-2025 after the biological opinion is issued.</w:t>
            </w:r>
          </w:p>
        </w:tc>
        <w:tc>
          <w:tcPr>
            <w:tcW w:w="3120" w:type="dxa"/>
            <w:shd w:val="clear" w:color="auto" w:fill="DAE9F7"/>
            <w:tcMar>
              <w:left w:w="105" w:type="dxa"/>
              <w:right w:w="105" w:type="dxa"/>
            </w:tcMar>
          </w:tcPr>
          <w:p w14:paraId="48169B8D" w14:textId="1654A81E" w:rsidR="1E37EA5B" w:rsidRDefault="6EF8C088" w:rsidP="227A5E0A">
            <w:pPr>
              <w:keepNext/>
              <w:rPr>
                <w:rFonts w:ascii="Calibri" w:eastAsia="Calibri" w:hAnsi="Calibri" w:cs="Calibri"/>
                <w:i/>
                <w:iCs/>
                <w:color w:val="000000" w:themeColor="text1"/>
              </w:rPr>
            </w:pPr>
            <w:r w:rsidRPr="227A5E0A">
              <w:rPr>
                <w:rFonts w:ascii="Calibri" w:eastAsia="Calibri" w:hAnsi="Calibri" w:cs="Calibri"/>
                <w:b/>
                <w:bCs/>
                <w:i/>
                <w:iCs/>
                <w:color w:val="000000" w:themeColor="text1"/>
              </w:rPr>
              <w:t xml:space="preserve">Pages in Most Recent IRC Meeting Packet: </w:t>
            </w:r>
            <w:r w:rsidR="4B993236" w:rsidRPr="227A5E0A">
              <w:rPr>
                <w:rFonts w:ascii="Calibri" w:eastAsia="Calibri" w:hAnsi="Calibri" w:cs="Calibri"/>
                <w:i/>
                <w:iCs/>
                <w:color w:val="000000" w:themeColor="text1"/>
              </w:rPr>
              <w:t>June 2024, pages 1</w:t>
            </w:r>
            <w:r w:rsidR="60337BD4" w:rsidRPr="227A5E0A">
              <w:rPr>
                <w:rFonts w:ascii="Calibri" w:eastAsia="Calibri" w:hAnsi="Calibri" w:cs="Calibri"/>
                <w:i/>
                <w:iCs/>
                <w:color w:val="000000" w:themeColor="text1"/>
              </w:rPr>
              <w:t>1</w:t>
            </w:r>
            <w:r w:rsidR="4B993236" w:rsidRPr="227A5E0A">
              <w:rPr>
                <w:rFonts w:ascii="Calibri" w:eastAsia="Calibri" w:hAnsi="Calibri" w:cs="Calibri"/>
                <w:i/>
                <w:iCs/>
                <w:color w:val="000000" w:themeColor="text1"/>
              </w:rPr>
              <w:t>9</w:t>
            </w:r>
            <w:r w:rsidR="1493C17B" w:rsidRPr="227A5E0A">
              <w:rPr>
                <w:rFonts w:ascii="Calibri" w:eastAsia="Calibri" w:hAnsi="Calibri" w:cs="Calibri"/>
                <w:i/>
                <w:iCs/>
                <w:color w:val="000000" w:themeColor="text1"/>
              </w:rPr>
              <w:t>-121</w:t>
            </w:r>
          </w:p>
        </w:tc>
        <w:tc>
          <w:tcPr>
            <w:tcW w:w="3120" w:type="dxa"/>
            <w:shd w:val="clear" w:color="auto" w:fill="DAE9F7"/>
            <w:tcMar>
              <w:left w:w="105" w:type="dxa"/>
              <w:right w:w="105" w:type="dxa"/>
            </w:tcMar>
          </w:tcPr>
          <w:p w14:paraId="0ED3464B" w14:textId="552FF2D6" w:rsidR="1E37EA5B" w:rsidRDefault="1E37EA5B" w:rsidP="1E37EA5B">
            <w:pPr>
              <w:keepNext/>
              <w:rPr>
                <w:rFonts w:ascii="Aptos" w:eastAsia="Aptos" w:hAnsi="Aptos" w:cs="Aptos"/>
                <w:color w:val="000000" w:themeColor="text1"/>
              </w:rPr>
            </w:pPr>
            <w:r w:rsidRPr="1E37EA5B">
              <w:rPr>
                <w:rFonts w:ascii="Calibri" w:eastAsia="Calibri" w:hAnsi="Calibri" w:cs="Calibri"/>
                <w:b/>
                <w:bCs/>
                <w:i/>
                <w:iCs/>
                <w:color w:val="000000" w:themeColor="text1"/>
              </w:rPr>
              <w:t xml:space="preserve">Project Lead:  </w:t>
            </w:r>
            <w:r w:rsidRPr="1E37EA5B">
              <w:rPr>
                <w:rFonts w:ascii="Calibri" w:eastAsia="Calibri" w:hAnsi="Calibri" w:cs="Calibri"/>
                <w:color w:val="000000" w:themeColor="text1"/>
              </w:rPr>
              <w:t xml:space="preserve">Patrick Schon, </w:t>
            </w:r>
            <w:hyperlink r:id="rId25">
              <w:r w:rsidRPr="1E37EA5B">
                <w:rPr>
                  <w:rStyle w:val="Hyperlink"/>
                  <w:rFonts w:ascii="Calibri" w:eastAsia="Calibri" w:hAnsi="Calibri" w:cs="Calibri"/>
                </w:rPr>
                <w:t>patrick.schon@usda.gov</w:t>
              </w:r>
            </w:hyperlink>
            <w:r w:rsidRPr="1E37EA5B">
              <w:rPr>
                <w:rFonts w:ascii="Calibri" w:eastAsia="Calibri" w:hAnsi="Calibri" w:cs="Calibri"/>
                <w:color w:val="000000" w:themeColor="text1"/>
              </w:rPr>
              <w:t>, Forest Fuels Planner, Payette National Forest</w:t>
            </w:r>
            <w:r w:rsidRPr="1E37EA5B">
              <w:rPr>
                <w:rFonts w:ascii="Aptos" w:eastAsia="Aptos" w:hAnsi="Aptos" w:cs="Aptos"/>
                <w:color w:val="000000" w:themeColor="text1"/>
              </w:rPr>
              <w:t xml:space="preserve"> </w:t>
            </w:r>
          </w:p>
        </w:tc>
      </w:tr>
      <w:tr w:rsidR="1E37EA5B" w14:paraId="47639B5A" w14:textId="77777777" w:rsidTr="2189629C">
        <w:trPr>
          <w:trHeight w:val="2055"/>
        </w:trPr>
        <w:tc>
          <w:tcPr>
            <w:tcW w:w="9360" w:type="dxa"/>
            <w:gridSpan w:val="3"/>
            <w:shd w:val="clear" w:color="auto" w:fill="DAE9F7"/>
            <w:tcMar>
              <w:left w:w="105" w:type="dxa"/>
              <w:right w:w="105" w:type="dxa"/>
            </w:tcMar>
          </w:tcPr>
          <w:p w14:paraId="7D0A6BDD" w14:textId="751162D7" w:rsidR="1E37EA5B" w:rsidRDefault="1E37EA5B" w:rsidP="1E37EA5B">
            <w:pPr>
              <w:keepNext/>
              <w:rPr>
                <w:rFonts w:ascii="Calibri" w:eastAsia="Calibri" w:hAnsi="Calibri" w:cs="Calibri"/>
                <w:color w:val="000000" w:themeColor="text1"/>
              </w:rPr>
            </w:pPr>
            <w:r w:rsidRPr="1E37EA5B">
              <w:rPr>
                <w:rFonts w:ascii="Calibri" w:eastAsia="Calibri" w:hAnsi="Calibri" w:cs="Calibri"/>
                <w:b/>
                <w:bCs/>
                <w:i/>
                <w:iCs/>
                <w:color w:val="000000" w:themeColor="text1"/>
              </w:rPr>
              <w:t>Project Summary:</w:t>
            </w:r>
            <w:r w:rsidRPr="1E37EA5B">
              <w:rPr>
                <w:rFonts w:ascii="Calibri" w:eastAsia="Calibri" w:hAnsi="Calibri" w:cs="Calibri"/>
                <w:color w:val="000000" w:themeColor="text1"/>
              </w:rPr>
              <w:t xml:space="preserve">  The proposed project would authorize prescribed burning, hand thinning, and mechanical thinning across the project area up to 30,000 acres a year. Prescribed fire treatments could be implemented throughout the year when weather and air-quality conditions allow the Forest to meet the objectives and desired conditions for burning. Treatments would require the proper burning conditions, appropriate weather windows, securing air quality permits for smoke management, and developing additional personnel capacity on the forest.</w:t>
            </w:r>
          </w:p>
          <w:p w14:paraId="54CB87CB" w14:textId="10A44FF9" w:rsidR="1E37EA5B" w:rsidRDefault="1E37EA5B" w:rsidP="1E37EA5B">
            <w:pPr>
              <w:keepNext/>
              <w:rPr>
                <w:rFonts w:ascii="Calibri" w:eastAsia="Calibri" w:hAnsi="Calibri" w:cs="Calibri"/>
                <w:color w:val="000000" w:themeColor="text1"/>
              </w:rPr>
            </w:pPr>
          </w:p>
          <w:p w14:paraId="3C0E739C" w14:textId="5D7564BF" w:rsidR="1E37EA5B" w:rsidRDefault="1E37EA5B" w:rsidP="1E37EA5B">
            <w:pPr>
              <w:keepNext/>
              <w:rPr>
                <w:rFonts w:ascii="Calibri" w:eastAsia="Calibri" w:hAnsi="Calibri" w:cs="Calibri"/>
                <w:color w:val="000000" w:themeColor="text1"/>
              </w:rPr>
            </w:pPr>
            <w:r w:rsidRPr="1E37EA5B">
              <w:rPr>
                <w:rFonts w:ascii="Calibri" w:eastAsia="Calibri" w:hAnsi="Calibri" w:cs="Calibri"/>
                <w:b/>
                <w:bCs/>
                <w:color w:val="000000" w:themeColor="text1"/>
              </w:rPr>
              <w:t>1. Road Construction/Reconstruction</w:t>
            </w:r>
            <w:r w:rsidRPr="1E37EA5B">
              <w:rPr>
                <w:rFonts w:ascii="Calibri" w:eastAsia="Calibri" w:hAnsi="Calibri" w:cs="Calibri"/>
                <w:color w:val="000000" w:themeColor="text1"/>
              </w:rPr>
              <w:t xml:space="preserve">: No </w:t>
            </w:r>
          </w:p>
          <w:p w14:paraId="38502D63" w14:textId="44EA56FA" w:rsidR="1E37EA5B" w:rsidRDefault="1E37EA5B" w:rsidP="1E37EA5B">
            <w:pPr>
              <w:keepNext/>
              <w:rPr>
                <w:rFonts w:ascii="Calibri" w:eastAsia="Calibri" w:hAnsi="Calibri" w:cs="Calibri"/>
                <w:color w:val="000000" w:themeColor="text1"/>
              </w:rPr>
            </w:pPr>
          </w:p>
          <w:p w14:paraId="2361BAC8" w14:textId="3437222E" w:rsidR="1E37EA5B" w:rsidRDefault="1E37EA5B" w:rsidP="1E37EA5B">
            <w:pPr>
              <w:keepNext/>
              <w:rPr>
                <w:rFonts w:ascii="Calibri" w:eastAsia="Calibri" w:hAnsi="Calibri" w:cs="Calibri"/>
                <w:color w:val="000000" w:themeColor="text1"/>
              </w:rPr>
            </w:pPr>
            <w:r w:rsidRPr="1E37EA5B">
              <w:rPr>
                <w:rFonts w:ascii="Calibri" w:eastAsia="Calibri" w:hAnsi="Calibri" w:cs="Calibri"/>
                <w:b/>
                <w:bCs/>
                <w:color w:val="000000" w:themeColor="text1"/>
              </w:rPr>
              <w:t xml:space="preserve">2. Timber Cutting, Sale, or Removal: </w:t>
            </w:r>
            <w:r w:rsidRPr="1E37EA5B">
              <w:rPr>
                <w:rFonts w:ascii="Calibri" w:eastAsia="Calibri" w:hAnsi="Calibri" w:cs="Calibri"/>
                <w:color w:val="000000" w:themeColor="text1"/>
              </w:rPr>
              <w:t xml:space="preserve">Yes. Non-commercial thinning treatments would include the cutting of generally small-diameter trees and brush or other vegetation, with the occasional felling of a larger tree to mitigate hazards of those working within the burn area or the public. The material would not be removed from the IRA or sold. The proposed action does not include the use of harvesting systems as a pre-treatment. </w:t>
            </w:r>
          </w:p>
          <w:p w14:paraId="682B2ACC" w14:textId="10F75158" w:rsidR="1E37EA5B" w:rsidRDefault="1E37EA5B" w:rsidP="1E37EA5B">
            <w:pPr>
              <w:keepNext/>
              <w:rPr>
                <w:rFonts w:ascii="Calibri" w:eastAsia="Calibri" w:hAnsi="Calibri" w:cs="Calibri"/>
                <w:color w:val="000000" w:themeColor="text1"/>
              </w:rPr>
            </w:pPr>
          </w:p>
          <w:p w14:paraId="2979D42B" w14:textId="2CE2ED79" w:rsidR="1E37EA5B" w:rsidRDefault="1E37EA5B" w:rsidP="1E37EA5B">
            <w:pPr>
              <w:keepNext/>
              <w:rPr>
                <w:rFonts w:ascii="Calibri" w:eastAsia="Calibri" w:hAnsi="Calibri" w:cs="Calibri"/>
                <w:color w:val="000000" w:themeColor="text1"/>
              </w:rPr>
            </w:pPr>
            <w:r w:rsidRPr="1E37EA5B">
              <w:rPr>
                <w:rFonts w:ascii="Calibri" w:eastAsia="Calibri" w:hAnsi="Calibri" w:cs="Calibri"/>
                <w:b/>
                <w:bCs/>
                <w:color w:val="000000" w:themeColor="text1"/>
              </w:rPr>
              <w:t xml:space="preserve">3. Discretionary Minerals: No </w:t>
            </w:r>
          </w:p>
          <w:p w14:paraId="457B5937" w14:textId="2D7D558B" w:rsidR="1E37EA5B" w:rsidRDefault="1E37EA5B" w:rsidP="1E37EA5B">
            <w:pPr>
              <w:keepNext/>
              <w:rPr>
                <w:rFonts w:ascii="Calibri" w:eastAsia="Calibri" w:hAnsi="Calibri" w:cs="Calibri"/>
                <w:color w:val="000000" w:themeColor="text1"/>
              </w:rPr>
            </w:pPr>
          </w:p>
          <w:p w14:paraId="2496EDD0" w14:textId="476A0FFB" w:rsidR="1E37EA5B" w:rsidRDefault="1E37EA5B" w:rsidP="227A5E0A">
            <w:pPr>
              <w:keepNext/>
              <w:rPr>
                <w:rFonts w:eastAsiaTheme="minorEastAsia"/>
                <w:color w:val="000000" w:themeColor="text1"/>
              </w:rPr>
            </w:pPr>
            <w:r w:rsidRPr="227A5E0A">
              <w:rPr>
                <w:rFonts w:ascii="Calibri" w:eastAsia="Calibri" w:hAnsi="Calibri" w:cs="Calibri"/>
                <w:b/>
                <w:bCs/>
                <w:color w:val="000000" w:themeColor="text1"/>
              </w:rPr>
              <w:t xml:space="preserve">4. Modification or Correction: </w:t>
            </w:r>
            <w:r w:rsidRPr="227A5E0A">
              <w:rPr>
                <w:rFonts w:ascii="Calibri" w:eastAsia="Calibri" w:hAnsi="Calibri" w:cs="Calibri"/>
                <w:color w:val="000000" w:themeColor="text1"/>
              </w:rPr>
              <w:t xml:space="preserve">No </w:t>
            </w:r>
          </w:p>
          <w:p w14:paraId="2CB7E902" w14:textId="2684DF4F" w:rsidR="1E37EA5B" w:rsidRDefault="1E37EA5B" w:rsidP="227A5E0A">
            <w:pPr>
              <w:rPr>
                <w:rFonts w:eastAsiaTheme="minorEastAsia"/>
                <w:color w:val="000000" w:themeColor="text1"/>
              </w:rPr>
            </w:pPr>
          </w:p>
          <w:p w14:paraId="2F3B704D" w14:textId="773A39C9" w:rsidR="1E37EA5B" w:rsidRPr="009B6627" w:rsidRDefault="612FED53" w:rsidP="2189629C">
            <w:pPr>
              <w:rPr>
                <w:rFonts w:eastAsiaTheme="minorEastAsia"/>
                <w:color w:val="000000" w:themeColor="text1"/>
              </w:rPr>
            </w:pPr>
            <w:r w:rsidRPr="2189629C">
              <w:rPr>
                <w:rFonts w:eastAsiaTheme="minorEastAsia"/>
                <w:b/>
                <w:bCs/>
                <w:i/>
                <w:iCs/>
                <w:color w:val="000000" w:themeColor="text1"/>
              </w:rPr>
              <w:t xml:space="preserve">Project Milestone/Timeline: </w:t>
            </w:r>
            <w:r w:rsidR="003440DE" w:rsidRPr="2189629C">
              <w:rPr>
                <w:rFonts w:eastAsiaTheme="minorEastAsia"/>
                <w:color w:val="000000" w:themeColor="text1"/>
              </w:rPr>
              <w:t xml:space="preserve">Decision Notice </w:t>
            </w:r>
            <w:r w:rsidR="43D0B2A1" w:rsidRPr="2189629C">
              <w:rPr>
                <w:rFonts w:eastAsiaTheme="minorEastAsia"/>
                <w:color w:val="000000" w:themeColor="text1"/>
              </w:rPr>
              <w:t xml:space="preserve">signed May </w:t>
            </w:r>
            <w:r w:rsidR="003440DE" w:rsidRPr="2189629C">
              <w:rPr>
                <w:rFonts w:eastAsiaTheme="minorEastAsia"/>
                <w:color w:val="000000" w:themeColor="text1"/>
              </w:rPr>
              <w:t xml:space="preserve">2025. </w:t>
            </w:r>
          </w:p>
          <w:p w14:paraId="1FD7F6EC" w14:textId="4C07702F" w:rsidR="1E37EA5B" w:rsidRDefault="1E37EA5B" w:rsidP="1E37EA5B">
            <w:pPr>
              <w:rPr>
                <w:rFonts w:ascii="Calibri" w:eastAsia="Calibri" w:hAnsi="Calibri" w:cs="Calibri"/>
                <w:color w:val="000000" w:themeColor="text1"/>
              </w:rPr>
            </w:pPr>
          </w:p>
          <w:p w14:paraId="7C7DBE1F" w14:textId="0516E435" w:rsidR="1E37EA5B" w:rsidRDefault="1E37EA5B" w:rsidP="1E37EA5B">
            <w:pPr>
              <w:rPr>
                <w:rFonts w:ascii="Calibri" w:eastAsia="Calibri" w:hAnsi="Calibri" w:cs="Calibri"/>
                <w:color w:val="000000" w:themeColor="text1"/>
              </w:rPr>
            </w:pPr>
          </w:p>
        </w:tc>
      </w:tr>
      <w:tr w:rsidR="00812CCE" w14:paraId="2134D5B2" w14:textId="77777777" w:rsidTr="2189629C">
        <w:trPr>
          <w:trHeight w:val="555"/>
        </w:trPr>
        <w:tc>
          <w:tcPr>
            <w:tcW w:w="3120" w:type="dxa"/>
            <w:shd w:val="clear" w:color="auto" w:fill="DAE9F7"/>
            <w:tcMar>
              <w:left w:w="105" w:type="dxa"/>
              <w:right w:w="105" w:type="dxa"/>
            </w:tcMar>
          </w:tcPr>
          <w:p w14:paraId="243818CF" w14:textId="343B3370" w:rsidR="00812CCE" w:rsidRDefault="00812CCE" w:rsidP="1E37EA5B">
            <w:pPr>
              <w:rPr>
                <w:rFonts w:ascii="Calibri" w:eastAsia="Calibri" w:hAnsi="Calibri" w:cs="Calibri"/>
                <w:color w:val="000000" w:themeColor="text1"/>
              </w:rPr>
            </w:pPr>
            <w:r w:rsidRPr="1E37EA5B">
              <w:rPr>
                <w:rFonts w:ascii="Calibri" w:eastAsia="Calibri" w:hAnsi="Calibri" w:cs="Calibri"/>
                <w:b/>
                <w:bCs/>
                <w:i/>
                <w:iCs/>
                <w:color w:val="000000" w:themeColor="text1"/>
              </w:rPr>
              <w:t>Does Proposed Activity require use of an Exception?</w:t>
            </w:r>
            <w:r w:rsidRPr="1E37EA5B">
              <w:rPr>
                <w:rFonts w:ascii="Calibri" w:eastAsia="Calibri" w:hAnsi="Calibri" w:cs="Calibri"/>
                <w:color w:val="000000" w:themeColor="text1"/>
              </w:rPr>
              <w:t xml:space="preserve"> </w:t>
            </w:r>
            <w:r>
              <w:rPr>
                <w:rFonts w:ascii="Calibri" w:eastAsia="Calibri" w:hAnsi="Calibri" w:cs="Calibri"/>
                <w:color w:val="000000" w:themeColor="text1"/>
              </w:rPr>
              <w:t>No</w:t>
            </w:r>
          </w:p>
        </w:tc>
        <w:tc>
          <w:tcPr>
            <w:tcW w:w="6240" w:type="dxa"/>
            <w:gridSpan w:val="2"/>
            <w:shd w:val="clear" w:color="auto" w:fill="DAE9F7"/>
            <w:tcMar>
              <w:left w:w="105" w:type="dxa"/>
              <w:right w:w="105" w:type="dxa"/>
            </w:tcMar>
          </w:tcPr>
          <w:p w14:paraId="6322445A" w14:textId="73667F94" w:rsidR="00812CCE" w:rsidRDefault="00812CCE" w:rsidP="1E37EA5B">
            <w:pPr>
              <w:rPr>
                <w:rFonts w:ascii="Calibri" w:eastAsia="Calibri" w:hAnsi="Calibri" w:cs="Calibri"/>
                <w:color w:val="000000" w:themeColor="text1"/>
              </w:rPr>
            </w:pPr>
            <w:r w:rsidRPr="1E37EA5B">
              <w:rPr>
                <w:rFonts w:ascii="Calibri" w:eastAsia="Calibri" w:hAnsi="Calibri" w:cs="Calibri"/>
                <w:b/>
                <w:bCs/>
                <w:i/>
                <w:iCs/>
                <w:color w:val="000000" w:themeColor="text1"/>
              </w:rPr>
              <w:t>Exception:</w:t>
            </w:r>
            <w:r w:rsidRPr="1E37EA5B">
              <w:rPr>
                <w:rFonts w:ascii="Calibri" w:eastAsia="Calibri" w:hAnsi="Calibri" w:cs="Calibri"/>
                <w:color w:val="000000" w:themeColor="text1"/>
              </w:rPr>
              <w:t xml:space="preserve"> </w:t>
            </w:r>
            <w:r>
              <w:rPr>
                <w:rFonts w:ascii="Calibri" w:eastAsia="Calibri" w:hAnsi="Calibri" w:cs="Calibri"/>
                <w:color w:val="000000" w:themeColor="text1"/>
              </w:rPr>
              <w:t>N/A</w:t>
            </w:r>
          </w:p>
        </w:tc>
      </w:tr>
      <w:tr w:rsidR="1E37EA5B" w14:paraId="2318628B" w14:textId="77777777" w:rsidTr="2189629C">
        <w:trPr>
          <w:trHeight w:val="165"/>
        </w:trPr>
        <w:tc>
          <w:tcPr>
            <w:tcW w:w="9360" w:type="dxa"/>
            <w:gridSpan w:val="3"/>
            <w:tcMar>
              <w:left w:w="105" w:type="dxa"/>
              <w:right w:w="105" w:type="dxa"/>
            </w:tcMar>
          </w:tcPr>
          <w:p w14:paraId="610CFF63" w14:textId="30965944" w:rsidR="000D1667" w:rsidRPr="000D1667" w:rsidRDefault="000D1667" w:rsidP="000D1667">
            <w:pPr>
              <w:rPr>
                <w:rFonts w:ascii="Calibri" w:eastAsia="Calibri" w:hAnsi="Calibri" w:cs="Calibri"/>
                <w:color w:val="000000" w:themeColor="text1"/>
              </w:rPr>
            </w:pPr>
            <w:r w:rsidRPr="1E37EA5B">
              <w:rPr>
                <w:rFonts w:ascii="Calibri" w:eastAsia="Calibri" w:hAnsi="Calibri" w:cs="Calibri"/>
                <w:b/>
                <w:bCs/>
                <w:i/>
                <w:iCs/>
                <w:color w:val="000000" w:themeColor="text1"/>
              </w:rPr>
              <w:t>Commission Discussion Notes:</w:t>
            </w:r>
            <w:r w:rsidRPr="1E37EA5B">
              <w:rPr>
                <w:rFonts w:ascii="Calibri" w:eastAsia="Calibri" w:hAnsi="Calibri" w:cs="Calibri"/>
                <w:b/>
                <w:bCs/>
                <w:color w:val="000000" w:themeColor="text1"/>
              </w:rPr>
              <w:t xml:space="preserve"> </w:t>
            </w:r>
            <w:r w:rsidRPr="002546A9">
              <w:rPr>
                <w:rFonts w:ascii="Calibri" w:eastAsia="Calibri" w:hAnsi="Calibri" w:cs="Calibri"/>
                <w:b/>
                <w:bCs/>
                <w:color w:val="4472C4" w:themeColor="accent1"/>
              </w:rPr>
              <w:t>No Comments</w:t>
            </w:r>
            <w:r w:rsidRPr="002546A9">
              <w:rPr>
                <w:rFonts w:ascii="Calibri" w:eastAsia="Calibri" w:hAnsi="Calibri" w:cs="Calibri"/>
                <w:i/>
                <w:iCs/>
                <w:color w:val="4472C4" w:themeColor="accent1"/>
              </w:rPr>
              <w:t xml:space="preserve"> </w:t>
            </w:r>
          </w:p>
          <w:p w14:paraId="5617DD3E" w14:textId="64AE461E" w:rsidR="1E37EA5B" w:rsidRDefault="1E37EA5B" w:rsidP="000D1667">
            <w:pPr>
              <w:rPr>
                <w:rFonts w:ascii="Calibri" w:eastAsia="Calibri" w:hAnsi="Calibri" w:cs="Calibri"/>
                <w:color w:val="000000" w:themeColor="text1"/>
              </w:rPr>
            </w:pPr>
          </w:p>
        </w:tc>
      </w:tr>
    </w:tbl>
    <w:p w14:paraId="10F1DED7" w14:textId="5F96B07F" w:rsidR="2039E969" w:rsidRDefault="2039E969" w:rsidP="2039E969">
      <w:pPr>
        <w:spacing w:after="0" w:line="240" w:lineRule="auto"/>
      </w:pPr>
    </w:p>
    <w:p w14:paraId="33772943" w14:textId="7B412B8F" w:rsidR="2039E969" w:rsidRDefault="2039E969">
      <w:r>
        <w:br w:type="page"/>
      </w:r>
    </w:p>
    <w:p w14:paraId="79838A07" w14:textId="2BC18868" w:rsidR="007B3BBD" w:rsidRPr="006A0A57" w:rsidRDefault="16997AB5" w:rsidP="1E37EA5B">
      <w:pPr>
        <w:pStyle w:val="RdlsHeader1"/>
      </w:pPr>
      <w:bookmarkStart w:id="56" w:name="_Toc504253002"/>
      <w:bookmarkStart w:id="57" w:name="_Toc208359490"/>
      <w:bookmarkStart w:id="58" w:name="_Toc2041945626"/>
      <w:bookmarkStart w:id="59" w:name="_Toc204952270"/>
      <w:r>
        <w:lastRenderedPageBreak/>
        <w:t>Sawtooth National Forest</w:t>
      </w:r>
      <w:bookmarkEnd w:id="56"/>
      <w:bookmarkEnd w:id="57"/>
      <w:bookmarkEnd w:id="58"/>
      <w:bookmarkEnd w:id="59"/>
    </w:p>
    <w:p w14:paraId="0829551D" w14:textId="0DF57DA7" w:rsidR="3E0121AC" w:rsidRPr="001511C9" w:rsidRDefault="2C78E742" w:rsidP="001511C9">
      <w:pPr>
        <w:widowControl w:val="0"/>
        <w:tabs>
          <w:tab w:val="left" w:leader="dot" w:pos="9429"/>
        </w:tabs>
        <w:spacing w:after="0" w:line="240" w:lineRule="auto"/>
        <w:rPr>
          <w:rFonts w:eastAsia="Arial"/>
          <w:sz w:val="24"/>
          <w:szCs w:val="24"/>
        </w:rPr>
      </w:pPr>
      <w:r w:rsidRPr="3E0121AC">
        <w:rPr>
          <w:rFonts w:eastAsia="Arial"/>
          <w:sz w:val="24"/>
          <w:szCs w:val="24"/>
        </w:rPr>
        <w:t>Elk Meadows Trail Reroute and Habitat Restoration</w:t>
      </w:r>
      <w:r w:rsidR="6251DE5A" w:rsidRPr="79D55B13">
        <w:rPr>
          <w:rFonts w:eastAsia="Arial"/>
          <w:sz w:val="24"/>
          <w:szCs w:val="24"/>
        </w:rPr>
        <w:t>....….........................................</w:t>
      </w:r>
      <w:r w:rsidRPr="3E0121AC">
        <w:rPr>
          <w:rFonts w:eastAsia="Arial"/>
          <w:sz w:val="24"/>
          <w:szCs w:val="24"/>
        </w:rPr>
        <w:t>Initial</w:t>
      </w:r>
      <w:r w:rsidR="6B612CA9" w:rsidRPr="79D55B13">
        <w:rPr>
          <w:rFonts w:eastAsia="Arial"/>
          <w:sz w:val="24"/>
          <w:szCs w:val="24"/>
        </w:rPr>
        <w:t xml:space="preserve"> briefing</w:t>
      </w:r>
    </w:p>
    <w:p w14:paraId="2C73A424" w14:textId="6F4844CC" w:rsidR="071D939F" w:rsidRDefault="071D939F" w:rsidP="227A5E0A"/>
    <w:p w14:paraId="3CC4E2B9" w14:textId="77777777" w:rsidR="003D161A" w:rsidRDefault="003D161A" w:rsidP="227A5E0A"/>
    <w:p w14:paraId="7299E5D9" w14:textId="77777777" w:rsidR="003D161A" w:rsidRDefault="003D161A" w:rsidP="227A5E0A"/>
    <w:p w14:paraId="2E3BA00A" w14:textId="77777777" w:rsidR="003D161A" w:rsidRDefault="003D161A" w:rsidP="227A5E0A"/>
    <w:p w14:paraId="3E687793" w14:textId="77777777" w:rsidR="003D161A" w:rsidRDefault="003D161A" w:rsidP="227A5E0A"/>
    <w:p w14:paraId="0CEE695D" w14:textId="77777777" w:rsidR="003D161A" w:rsidRDefault="003D161A" w:rsidP="227A5E0A"/>
    <w:p w14:paraId="696966FC" w14:textId="77777777" w:rsidR="003D161A" w:rsidRDefault="003D161A" w:rsidP="227A5E0A"/>
    <w:p w14:paraId="307F483F" w14:textId="77777777" w:rsidR="003D161A" w:rsidRDefault="003D161A" w:rsidP="227A5E0A"/>
    <w:p w14:paraId="03DC8C30" w14:textId="77777777" w:rsidR="003D161A" w:rsidRDefault="003D161A" w:rsidP="227A5E0A"/>
    <w:p w14:paraId="3520BEAC" w14:textId="77777777" w:rsidR="003D161A" w:rsidRDefault="003D161A" w:rsidP="227A5E0A"/>
    <w:p w14:paraId="56E58675" w14:textId="77777777" w:rsidR="003D161A" w:rsidRDefault="003D161A" w:rsidP="227A5E0A"/>
    <w:p w14:paraId="1E9A7FBD" w14:textId="77777777" w:rsidR="003D161A" w:rsidRDefault="003D161A" w:rsidP="227A5E0A"/>
    <w:p w14:paraId="6BF02737" w14:textId="77777777" w:rsidR="003D161A" w:rsidRDefault="003D161A" w:rsidP="227A5E0A"/>
    <w:p w14:paraId="3C4539D2" w14:textId="77777777" w:rsidR="003D161A" w:rsidRDefault="003D161A" w:rsidP="227A5E0A"/>
    <w:p w14:paraId="0413BFAA" w14:textId="77777777" w:rsidR="003D161A" w:rsidRDefault="003D161A" w:rsidP="227A5E0A"/>
    <w:p w14:paraId="686E7EC3" w14:textId="77777777" w:rsidR="003D161A" w:rsidRDefault="003D161A" w:rsidP="227A5E0A"/>
    <w:p w14:paraId="518B1BB4" w14:textId="77777777" w:rsidR="003D161A" w:rsidRDefault="003D161A" w:rsidP="227A5E0A"/>
    <w:p w14:paraId="3F2C0CEF" w14:textId="77777777" w:rsidR="003D161A" w:rsidRDefault="003D161A" w:rsidP="227A5E0A"/>
    <w:p w14:paraId="4861AF58" w14:textId="77777777" w:rsidR="003D161A" w:rsidRDefault="003D161A" w:rsidP="227A5E0A"/>
    <w:p w14:paraId="529D9CBC" w14:textId="77777777" w:rsidR="003D161A" w:rsidRDefault="003D161A" w:rsidP="227A5E0A"/>
    <w:p w14:paraId="30805B17" w14:textId="77777777" w:rsidR="003D161A" w:rsidRDefault="003D161A" w:rsidP="227A5E0A"/>
    <w:p w14:paraId="1832DF5B" w14:textId="77777777" w:rsidR="003D161A" w:rsidRDefault="003D161A" w:rsidP="227A5E0A"/>
    <w:p w14:paraId="4E71D2C4" w14:textId="77777777" w:rsidR="003D161A" w:rsidRDefault="003D161A" w:rsidP="227A5E0A"/>
    <w:p w14:paraId="0B430EAC" w14:textId="77777777" w:rsidR="003D161A" w:rsidRDefault="003D161A" w:rsidP="227A5E0A"/>
    <w:p w14:paraId="7912228E" w14:textId="77777777" w:rsidR="003D161A" w:rsidRDefault="003D161A" w:rsidP="227A5E0A"/>
    <w:p w14:paraId="5A26FAAB" w14:textId="77777777" w:rsidR="003D161A" w:rsidRPr="001511C9" w:rsidRDefault="003D161A" w:rsidP="227A5E0A"/>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2"/>
        <w:gridCol w:w="1523"/>
        <w:gridCol w:w="4589"/>
      </w:tblGrid>
      <w:tr w:rsidR="003655D2" w:rsidRPr="00EA23B5" w14:paraId="1C452E3B" w14:textId="77777777" w:rsidTr="003C3C7A">
        <w:trPr>
          <w:trHeight w:val="450"/>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90FCF5" w14:textId="77777777" w:rsidR="003655D2" w:rsidRPr="00EA23B5" w:rsidRDefault="003655D2" w:rsidP="003C3C7A">
            <w:pPr>
              <w:rPr>
                <w:rFonts w:eastAsiaTheme="minorEastAsia"/>
                <w:b/>
                <w:bCs/>
                <w:color w:val="000000" w:themeColor="text1"/>
              </w:rPr>
            </w:pPr>
            <w:r w:rsidRPr="3B3D5AE3">
              <w:rPr>
                <w:rFonts w:eastAsiaTheme="minorEastAsia"/>
                <w:b/>
                <w:bCs/>
                <w:i/>
                <w:iCs/>
              </w:rPr>
              <w:lastRenderedPageBreak/>
              <w:t>Project:</w:t>
            </w:r>
            <w:r w:rsidRPr="3B3D5AE3">
              <w:rPr>
                <w:rFonts w:eastAsiaTheme="minorEastAsia"/>
              </w:rPr>
              <w:t xml:space="preserve"> </w:t>
            </w:r>
            <w:r>
              <w:rPr>
                <w:rFonts w:eastAsiaTheme="minorEastAsia"/>
              </w:rPr>
              <w:t xml:space="preserve"> Elk Meadows Trail Reroute and Habitat Restoration </w:t>
            </w:r>
          </w:p>
        </w:tc>
      </w:tr>
      <w:tr w:rsidR="003655D2" w:rsidRPr="00EA23B5" w14:paraId="4F6B40DA" w14:textId="77777777" w:rsidTr="003C3C7A">
        <w:trPr>
          <w:trHeight w:val="750"/>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250B3E37" w14:textId="77777777" w:rsidR="003655D2" w:rsidRPr="00EA23B5" w:rsidRDefault="003655D2" w:rsidP="003C3C7A">
            <w:pPr>
              <w:rPr>
                <w:rFonts w:eastAsiaTheme="minorEastAsia"/>
              </w:rPr>
            </w:pPr>
            <w:r w:rsidRPr="3B3D5AE3">
              <w:rPr>
                <w:rFonts w:eastAsiaTheme="minorEastAsia"/>
                <w:b/>
                <w:bCs/>
                <w:i/>
                <w:iCs/>
              </w:rPr>
              <w:t>District:</w:t>
            </w:r>
            <w:r w:rsidRPr="3B3D5AE3">
              <w:rPr>
                <w:rFonts w:eastAsiaTheme="minorEastAsia"/>
              </w:rPr>
              <w:t xml:space="preserve"> </w:t>
            </w:r>
            <w:r>
              <w:rPr>
                <w:rFonts w:eastAsiaTheme="minorEastAsia"/>
              </w:rPr>
              <w:t xml:space="preserve">SNRA </w:t>
            </w:r>
          </w:p>
        </w:tc>
        <w:tc>
          <w:tcPr>
            <w:tcW w:w="611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3B5E80F9" w14:textId="77777777" w:rsidR="003655D2" w:rsidRDefault="003655D2" w:rsidP="003C3C7A">
            <w:pPr>
              <w:rPr>
                <w:rFonts w:eastAsiaTheme="minorEastAsia"/>
              </w:rPr>
            </w:pPr>
            <w:r w:rsidRPr="00F0309A">
              <w:rPr>
                <w:rFonts w:eastAsiaTheme="minorEastAsia"/>
                <w:b/>
                <w:bCs/>
                <w:i/>
                <w:iCs/>
              </w:rPr>
              <w:t>Roadless Area:</w:t>
            </w:r>
            <w:r w:rsidRPr="00F0309A">
              <w:rPr>
                <w:rFonts w:eastAsiaTheme="minorEastAsia"/>
              </w:rPr>
              <w:t xml:space="preserve">   </w:t>
            </w:r>
            <w:r>
              <w:rPr>
                <w:rFonts w:eastAsiaTheme="minorEastAsia"/>
              </w:rPr>
              <w:t>Hanson Lakes – Wildland Recreation, Primitive and Forest Plan Special Area</w:t>
            </w:r>
          </w:p>
          <w:p w14:paraId="3386A4C1" w14:textId="77777777" w:rsidR="003655D2" w:rsidRPr="00EA23B5" w:rsidRDefault="003655D2" w:rsidP="003C3C7A">
            <w:pPr>
              <w:rPr>
                <w:rFonts w:eastAsiaTheme="minorEastAsia"/>
              </w:rPr>
            </w:pPr>
          </w:p>
        </w:tc>
      </w:tr>
      <w:tr w:rsidR="003655D2" w:rsidRPr="00EA23B5" w14:paraId="13D3DE3E" w14:textId="77777777" w:rsidTr="003C3C7A">
        <w:trPr>
          <w:trHeight w:val="690"/>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60A3C2A3" w14:textId="77777777" w:rsidR="003655D2" w:rsidRPr="00EA23B5" w:rsidRDefault="003655D2" w:rsidP="003C3C7A">
            <w:pPr>
              <w:rPr>
                <w:rFonts w:eastAsiaTheme="minorEastAsia"/>
              </w:rPr>
            </w:pPr>
            <w:r w:rsidRPr="3B3D5AE3">
              <w:rPr>
                <w:rFonts w:eastAsiaTheme="minorEastAsia"/>
                <w:b/>
                <w:bCs/>
                <w:i/>
                <w:iCs/>
              </w:rPr>
              <w:t>Status:</w:t>
            </w:r>
            <w:r w:rsidRPr="3B3D5AE3">
              <w:rPr>
                <w:rFonts w:eastAsiaTheme="minorEastAsia"/>
              </w:rPr>
              <w:t xml:space="preserve">  </w:t>
            </w:r>
            <w:r>
              <w:rPr>
                <w:rFonts w:eastAsiaTheme="minorEastAsia"/>
              </w:rPr>
              <w:t xml:space="preserve">Developing Proposal </w:t>
            </w:r>
          </w:p>
          <w:p w14:paraId="056EC015" w14:textId="77777777" w:rsidR="003655D2" w:rsidRPr="00EA23B5" w:rsidRDefault="003655D2" w:rsidP="003C3C7A">
            <w:pPr>
              <w:rPr>
                <w:rFonts w:eastAsiaTheme="minorEastAsia"/>
              </w:rPr>
            </w:pPr>
            <w:r w:rsidRPr="3B3D5AE3">
              <w:rPr>
                <w:rFonts w:eastAsiaTheme="minorEastAsia"/>
              </w:rPr>
              <w:t> </w:t>
            </w:r>
          </w:p>
        </w:tc>
        <w:tc>
          <w:tcPr>
            <w:tcW w:w="1523" w:type="dxa"/>
            <w:tcBorders>
              <w:top w:val="single" w:sz="6" w:space="0" w:color="auto"/>
              <w:left w:val="single" w:sz="6" w:space="0" w:color="auto"/>
              <w:bottom w:val="single" w:sz="6" w:space="0" w:color="auto"/>
              <w:right w:val="single" w:sz="6" w:space="0" w:color="auto"/>
            </w:tcBorders>
            <w:shd w:val="clear" w:color="auto" w:fill="DAE9F7"/>
            <w:hideMark/>
          </w:tcPr>
          <w:p w14:paraId="04CBA971" w14:textId="77777777" w:rsidR="003655D2" w:rsidRPr="00EA23B5" w:rsidRDefault="003655D2" w:rsidP="003C3C7A">
            <w:pPr>
              <w:rPr>
                <w:rFonts w:eastAsiaTheme="minorEastAsia"/>
                <w:i/>
                <w:iCs/>
                <w:color w:val="000000" w:themeColor="text1"/>
              </w:rPr>
            </w:pPr>
            <w:r w:rsidRPr="3B3D5AE3">
              <w:rPr>
                <w:rFonts w:eastAsiaTheme="minorEastAsia"/>
                <w:b/>
                <w:bCs/>
                <w:i/>
                <w:iCs/>
                <w:color w:val="000000" w:themeColor="text1"/>
              </w:rPr>
              <w:t xml:space="preserve">Pages in Most Recent IRC Meeting Packet: </w:t>
            </w:r>
          </w:p>
        </w:tc>
        <w:tc>
          <w:tcPr>
            <w:tcW w:w="4589" w:type="dxa"/>
            <w:tcBorders>
              <w:top w:val="single" w:sz="6" w:space="0" w:color="auto"/>
              <w:left w:val="single" w:sz="6" w:space="0" w:color="auto"/>
              <w:bottom w:val="single" w:sz="6" w:space="0" w:color="auto"/>
              <w:right w:val="single" w:sz="6" w:space="0" w:color="auto"/>
            </w:tcBorders>
            <w:shd w:val="clear" w:color="auto" w:fill="DAE9F7"/>
            <w:hideMark/>
          </w:tcPr>
          <w:p w14:paraId="1430164A" w14:textId="77777777" w:rsidR="003655D2" w:rsidRPr="00EA23B5" w:rsidRDefault="003655D2" w:rsidP="003C3C7A">
            <w:pPr>
              <w:tabs>
                <w:tab w:val="center" w:pos="2287"/>
              </w:tabs>
              <w:rPr>
                <w:rFonts w:eastAsiaTheme="minorEastAsia"/>
              </w:rPr>
            </w:pPr>
            <w:r w:rsidRPr="3B3D5AE3">
              <w:rPr>
                <w:rFonts w:eastAsiaTheme="minorEastAsia"/>
                <w:b/>
                <w:bCs/>
                <w:i/>
                <w:iCs/>
              </w:rPr>
              <w:t>Project Lead: </w:t>
            </w:r>
            <w:r w:rsidRPr="00EA23B5">
              <w:rPr>
                <w:rFonts w:eastAsiaTheme="minorEastAsia"/>
              </w:rPr>
              <w:t xml:space="preserve"> </w:t>
            </w:r>
            <w:r>
              <w:rPr>
                <w:rFonts w:eastAsiaTheme="minorEastAsia"/>
              </w:rPr>
              <w:t xml:space="preserve">James Paris, Fish Biologist, </w:t>
            </w:r>
            <w:hyperlink r:id="rId26" w:history="1">
              <w:r w:rsidRPr="00CC31D4">
                <w:rPr>
                  <w:rStyle w:val="Hyperlink"/>
                  <w:rFonts w:eastAsiaTheme="minorEastAsia"/>
                </w:rPr>
                <w:t>james.paris@usda.gov</w:t>
              </w:r>
            </w:hyperlink>
            <w:r>
              <w:rPr>
                <w:rFonts w:eastAsiaTheme="minorEastAsia"/>
              </w:rPr>
              <w:t xml:space="preserve"> </w:t>
            </w:r>
          </w:p>
        </w:tc>
      </w:tr>
      <w:tr w:rsidR="003655D2" w:rsidRPr="00EA23B5" w14:paraId="4264695D" w14:textId="77777777" w:rsidTr="003C3C7A">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hideMark/>
          </w:tcPr>
          <w:p w14:paraId="42019D55" w14:textId="77777777" w:rsidR="003655D2" w:rsidRPr="005412B3" w:rsidRDefault="003655D2" w:rsidP="003C3C7A">
            <w:pPr>
              <w:rPr>
                <w:rFonts w:ascii="Calibri" w:eastAsiaTheme="minorEastAsia" w:hAnsi="Calibri" w:cs="Calibri"/>
              </w:rPr>
            </w:pPr>
            <w:r w:rsidRPr="005412B3">
              <w:rPr>
                <w:rFonts w:ascii="Calibri" w:eastAsiaTheme="minorEastAsia" w:hAnsi="Calibri" w:cs="Calibri"/>
                <w:b/>
                <w:bCs/>
                <w:i/>
                <w:iCs/>
              </w:rPr>
              <w:t>Project Summary:</w:t>
            </w:r>
            <w:r w:rsidRPr="005412B3">
              <w:rPr>
                <w:rFonts w:ascii="Calibri" w:eastAsiaTheme="minorEastAsia" w:hAnsi="Calibri" w:cs="Calibri"/>
              </w:rPr>
              <w:t>  The purpose of this project is to remove a current, motorized trail that exists in a large wetland-meadow complex and reroute it through an upland forested area. In addition, low-tech interventions will be installed within damaged areas of the meadow to rehabilitate hydrogeomorphic function and fish and wildlife habitat.</w:t>
            </w:r>
          </w:p>
          <w:p w14:paraId="52FD912E" w14:textId="77777777" w:rsidR="003655D2" w:rsidRPr="005412B3" w:rsidRDefault="003655D2" w:rsidP="003C3C7A">
            <w:pPr>
              <w:rPr>
                <w:rFonts w:ascii="Calibri" w:eastAsiaTheme="minorEastAsia" w:hAnsi="Calibri" w:cs="Calibri"/>
              </w:rPr>
            </w:pPr>
            <w:r w:rsidRPr="005412B3">
              <w:rPr>
                <w:rFonts w:ascii="Calibri" w:eastAsiaTheme="minorEastAsia" w:hAnsi="Calibri" w:cs="Calibri"/>
              </w:rPr>
              <w:t>Need for this project arises because the location and orientation of the current trail facilitates the establishment of a network of trails across the wetland-meadow complex and its stream channels, often used by motorbikes, which is driving: 1) destruction of wet meadow vegetation and soils, 2) over-widening of surface water channels and increased bank erosion at stream crossings, and 3) degradation of fish and wildlife habitats. Removing the current trail through the meadow, decommissioning it, and rehabilitating certain problematic locations are anticipated to improve ecological integrity of the wet meadow ecosystem.</w:t>
            </w:r>
          </w:p>
          <w:p w14:paraId="64B7809A" w14:textId="77777777" w:rsidR="003655D2" w:rsidRPr="005412B3" w:rsidRDefault="003655D2" w:rsidP="003C3C7A">
            <w:pPr>
              <w:spacing w:after="0"/>
              <w:rPr>
                <w:rFonts w:ascii="Calibri" w:eastAsia="Times New Roman" w:hAnsi="Calibri" w:cs="Calibri"/>
              </w:rPr>
            </w:pPr>
            <w:r w:rsidRPr="005412B3">
              <w:rPr>
                <w:rFonts w:ascii="Calibri" w:eastAsiaTheme="minorEastAsia" w:hAnsi="Calibri" w:cs="Calibri"/>
                <w:color w:val="000000" w:themeColor="text1"/>
              </w:rPr>
              <w:t>T</w:t>
            </w:r>
            <w:r w:rsidRPr="005412B3">
              <w:rPr>
                <w:rFonts w:ascii="Calibri" w:eastAsiaTheme="minorEastAsia" w:hAnsi="Calibri" w:cs="Calibri"/>
              </w:rPr>
              <w:t>he proposal contains three actions to improve the trail system for both motorized and non-motorized use, while protecting and improving meadow system functions within the Elk Creek meadow complex.</w:t>
            </w:r>
          </w:p>
          <w:p w14:paraId="6ECD8D8D" w14:textId="77777777" w:rsidR="003655D2" w:rsidRPr="005412B3" w:rsidRDefault="003655D2" w:rsidP="003C3C7A">
            <w:pPr>
              <w:spacing w:after="0"/>
              <w:ind w:left="288"/>
              <w:rPr>
                <w:rFonts w:ascii="Calibri" w:eastAsia="Times New Roman" w:hAnsi="Calibri" w:cs="Calibri"/>
              </w:rPr>
            </w:pPr>
            <w:r w:rsidRPr="005412B3">
              <w:rPr>
                <w:rFonts w:ascii="Calibri" w:eastAsia="Arial" w:hAnsi="Calibri" w:cs="Calibri"/>
              </w:rPr>
              <w:t xml:space="preserve"> </w:t>
            </w:r>
          </w:p>
          <w:p w14:paraId="5EBC52DB" w14:textId="77777777" w:rsidR="003655D2" w:rsidRPr="005412B3" w:rsidRDefault="003655D2" w:rsidP="00944E9F">
            <w:pPr>
              <w:pStyle w:val="ListParagraph"/>
              <w:numPr>
                <w:ilvl w:val="0"/>
                <w:numId w:val="17"/>
              </w:numPr>
              <w:rPr>
                <w:rFonts w:ascii="Calibri" w:eastAsia="Times New Roman" w:hAnsi="Calibri" w:cs="Calibri"/>
              </w:rPr>
            </w:pPr>
            <w:r w:rsidRPr="005412B3">
              <w:rPr>
                <w:rFonts w:ascii="Calibri" w:hAnsi="Calibri" w:cs="Calibri"/>
              </w:rPr>
              <w:t>Replace the segment of Elk Mtn Trail #628 through Elk Meadows with a new trail on the north side of the meadow. Decommission approximately 2.8 miles of trail #628 through the meadows between the junction with Elk Meadow/Park Creek Trail #853 and Bench Creek-Stanley Creek Trail #624. Construct 4.8 miles of new trail connecting Elk Meadows Trailhead to Bench Creek-Stanley Creek Trail #624 on the north side of the meadows.</w:t>
            </w:r>
          </w:p>
          <w:p w14:paraId="79C3867A" w14:textId="77777777" w:rsidR="003655D2" w:rsidRPr="005412B3" w:rsidRDefault="003655D2" w:rsidP="00944E9F">
            <w:pPr>
              <w:pStyle w:val="ListParagraph"/>
              <w:numPr>
                <w:ilvl w:val="0"/>
                <w:numId w:val="17"/>
              </w:numPr>
              <w:rPr>
                <w:rFonts w:ascii="Calibri" w:eastAsia="Times New Roman" w:hAnsi="Calibri" w:cs="Calibri"/>
              </w:rPr>
            </w:pPr>
            <w:r w:rsidRPr="005412B3">
              <w:rPr>
                <w:rFonts w:ascii="Calibri" w:hAnsi="Calibri" w:cs="Calibri"/>
              </w:rPr>
              <w:t>Decommission and reclaim the abandoned trail where it enters the meadow in the south and exits the meadow in the northwest removing and/or, roughening and revegetating to restore the resource to a natural condition and dissuade user groups from using the decommissioned section of trail.</w:t>
            </w:r>
          </w:p>
          <w:p w14:paraId="5D0AFE3D" w14:textId="77777777" w:rsidR="003655D2" w:rsidRPr="005412B3" w:rsidRDefault="003655D2" w:rsidP="00944E9F">
            <w:pPr>
              <w:pStyle w:val="ListParagraph"/>
              <w:numPr>
                <w:ilvl w:val="0"/>
                <w:numId w:val="17"/>
              </w:numPr>
              <w:rPr>
                <w:rFonts w:ascii="Calibri" w:eastAsiaTheme="minorEastAsia" w:hAnsi="Calibri" w:cs="Calibri"/>
              </w:rPr>
            </w:pPr>
            <w:r w:rsidRPr="005412B3">
              <w:rPr>
                <w:rFonts w:ascii="Calibri" w:hAnsi="Calibri" w:cs="Calibri"/>
              </w:rPr>
              <w:t>Restoration and/o</w:t>
            </w:r>
            <w:r w:rsidRPr="005412B3">
              <w:rPr>
                <w:rFonts w:ascii="Calibri" w:eastAsiaTheme="minorEastAsia" w:hAnsi="Calibri" w:cs="Calibri"/>
              </w:rPr>
              <w:t>r improvement of ecological functions and reduction of conifers, specifically lodgepole pine encroachment, within the meadow complex reach boundaries. Actions consist of the construction of low-tech process-based structures such as beaver dam analogs (BDAs), Post Assisted Log Structures (PALS) and/or similar low-tech structures. The proposal also includes the strategic felling of conifers trees within the meadow complex and use that material for instream habitat for resident fish and/or as part of the construction of low-tech structures and girdling select trees in the meadow to both reduce encroachment and provide snags for wildlife use.  This treatment would provide additional instream habitat structure, material for beavers in the system to use in their dam building, while treating the threat of encroachment.</w:t>
            </w:r>
          </w:p>
          <w:p w14:paraId="09C8572F" w14:textId="77777777" w:rsidR="003655D2" w:rsidRPr="005412B3" w:rsidRDefault="003655D2" w:rsidP="003C3C7A">
            <w:pPr>
              <w:rPr>
                <w:rFonts w:ascii="Calibri" w:eastAsiaTheme="minorEastAsia" w:hAnsi="Calibri" w:cs="Calibri"/>
              </w:rPr>
            </w:pPr>
          </w:p>
          <w:p w14:paraId="65C56490" w14:textId="77777777" w:rsidR="003655D2" w:rsidRPr="005412B3" w:rsidRDefault="003655D2" w:rsidP="003C3C7A">
            <w:pPr>
              <w:spacing w:after="0"/>
              <w:ind w:left="288"/>
              <w:rPr>
                <w:rFonts w:ascii="Calibri" w:eastAsiaTheme="minorEastAsia" w:hAnsi="Calibri" w:cs="Calibri"/>
                <w:color w:val="FF0000"/>
              </w:rPr>
            </w:pPr>
          </w:p>
          <w:p w14:paraId="60AFD4E2" w14:textId="77777777" w:rsidR="003655D2" w:rsidRPr="005412B3" w:rsidRDefault="003655D2" w:rsidP="003C3C7A">
            <w:pPr>
              <w:spacing w:after="0"/>
              <w:rPr>
                <w:rFonts w:ascii="Calibri" w:eastAsiaTheme="minorEastAsia" w:hAnsi="Calibri" w:cs="Calibri"/>
                <w:u w:val="single"/>
              </w:rPr>
            </w:pPr>
            <w:r w:rsidRPr="005412B3">
              <w:rPr>
                <w:rFonts w:ascii="Calibri" w:eastAsiaTheme="minorEastAsia" w:hAnsi="Calibri" w:cs="Calibri"/>
                <w:u w:val="single"/>
              </w:rPr>
              <w:lastRenderedPageBreak/>
              <w:t>Wildland Recreation Rule Reference</w:t>
            </w:r>
          </w:p>
          <w:p w14:paraId="5486C382" w14:textId="77777777" w:rsidR="003655D2" w:rsidRPr="005412B3" w:rsidRDefault="003655D2" w:rsidP="003C3C7A">
            <w:pPr>
              <w:spacing w:after="0"/>
              <w:rPr>
                <w:rFonts w:ascii="Calibri" w:eastAsiaTheme="minorEastAsia" w:hAnsi="Calibri" w:cs="Calibri"/>
              </w:rPr>
            </w:pPr>
            <w:r w:rsidRPr="005412B3">
              <w:rPr>
                <w:rFonts w:ascii="Calibri" w:eastAsiaTheme="minorEastAsia" w:hAnsi="Calibri" w:cs="Calibri"/>
              </w:rPr>
              <w:t>36 CFR 294.24(a)(1) – The cutting, sale, or removal of timber is prohibited in Idaho Roadless Areas designated as Wild Land Recreation under this subpart, except For personal or administrative use, as provided for in 36 CFR part 223</w:t>
            </w:r>
          </w:p>
          <w:p w14:paraId="51073129" w14:textId="77777777" w:rsidR="003655D2" w:rsidRPr="005412B3" w:rsidRDefault="003655D2" w:rsidP="003C3C7A">
            <w:pPr>
              <w:spacing w:after="0"/>
              <w:ind w:left="720" w:firstLine="3"/>
              <w:rPr>
                <w:rFonts w:ascii="Calibri" w:eastAsiaTheme="minorEastAsia" w:hAnsi="Calibri" w:cs="Calibri"/>
              </w:rPr>
            </w:pPr>
            <w:r w:rsidRPr="005412B3">
              <w:rPr>
                <w:rFonts w:ascii="Calibri" w:eastAsiaTheme="minorEastAsia" w:hAnsi="Calibri" w:cs="Calibri"/>
              </w:rPr>
              <w:t xml:space="preserve"> </w:t>
            </w:r>
          </w:p>
          <w:p w14:paraId="1BF5D10E" w14:textId="77777777" w:rsidR="003655D2" w:rsidRPr="005412B3" w:rsidRDefault="003655D2" w:rsidP="003C3C7A">
            <w:pPr>
              <w:spacing w:after="0"/>
              <w:rPr>
                <w:rFonts w:ascii="Calibri" w:eastAsiaTheme="minorEastAsia" w:hAnsi="Calibri" w:cs="Calibri"/>
              </w:rPr>
            </w:pPr>
            <w:r w:rsidRPr="005412B3">
              <w:rPr>
                <w:rFonts w:ascii="Calibri" w:eastAsiaTheme="minorEastAsia" w:hAnsi="Calibri" w:cs="Calibri"/>
              </w:rPr>
              <w:t>36 CFR 223.2(a) – For construction, maintenance or repair of roads, bridges, trails, telephone lines, fences, recreation areas or other improvements of value for the protection or the administration of Federal lands.</w:t>
            </w:r>
          </w:p>
          <w:p w14:paraId="4061D3C9" w14:textId="77777777" w:rsidR="003655D2" w:rsidRPr="005412B3" w:rsidRDefault="003655D2" w:rsidP="003C3C7A">
            <w:pPr>
              <w:spacing w:after="0"/>
              <w:ind w:left="288"/>
              <w:rPr>
                <w:rFonts w:ascii="Calibri" w:eastAsiaTheme="minorEastAsia" w:hAnsi="Calibri" w:cs="Calibri"/>
                <w:color w:val="FF0000"/>
              </w:rPr>
            </w:pPr>
            <w:r w:rsidRPr="005412B3">
              <w:rPr>
                <w:rFonts w:ascii="Calibri" w:eastAsiaTheme="minorEastAsia" w:hAnsi="Calibri" w:cs="Calibri"/>
                <w:color w:val="FF0000"/>
              </w:rPr>
              <w:t xml:space="preserve"> </w:t>
            </w:r>
          </w:p>
          <w:p w14:paraId="0406ADB9" w14:textId="77777777" w:rsidR="003655D2" w:rsidRPr="005412B3" w:rsidRDefault="003655D2" w:rsidP="003C3C7A">
            <w:pPr>
              <w:spacing w:after="0"/>
              <w:rPr>
                <w:rFonts w:ascii="Calibri" w:eastAsiaTheme="minorEastAsia" w:hAnsi="Calibri" w:cs="Calibri"/>
                <w:u w:val="single"/>
              </w:rPr>
            </w:pPr>
            <w:r w:rsidRPr="005412B3">
              <w:rPr>
                <w:rFonts w:ascii="Calibri" w:eastAsiaTheme="minorEastAsia" w:hAnsi="Calibri" w:cs="Calibri"/>
                <w:u w:val="single"/>
              </w:rPr>
              <w:t>Primitive Rule Reference</w:t>
            </w:r>
          </w:p>
          <w:p w14:paraId="0F4354AC" w14:textId="77777777" w:rsidR="003655D2" w:rsidRDefault="003655D2" w:rsidP="003C3C7A">
            <w:pPr>
              <w:spacing w:after="0"/>
              <w:rPr>
                <w:rFonts w:ascii="Calibri" w:eastAsiaTheme="minorEastAsia" w:hAnsi="Calibri" w:cs="Calibri"/>
              </w:rPr>
            </w:pPr>
            <w:r w:rsidRPr="005412B3">
              <w:rPr>
                <w:rFonts w:ascii="Calibri" w:eastAsiaTheme="minorEastAsia" w:hAnsi="Calibri" w:cs="Calibri"/>
              </w:rPr>
              <w:t>36 CFR 294.24(b)(1)(ii) – The cutting, sale, or removal of timber is prohibited in Idaho Roadless Areas designated as a Special Area of Historic or Tribal Significance or as Primitive under this subpart, except to maintain or restore the characteristics of ecosystem composition, structure, and processes</w:t>
            </w:r>
          </w:p>
          <w:p w14:paraId="25140262" w14:textId="77777777" w:rsidR="003655D2" w:rsidRPr="005412B3" w:rsidRDefault="003655D2" w:rsidP="003C3C7A">
            <w:pPr>
              <w:spacing w:after="0"/>
              <w:rPr>
                <w:rFonts w:ascii="Calibri" w:eastAsiaTheme="minorEastAsia" w:hAnsi="Calibri" w:cs="Calibri"/>
              </w:rPr>
            </w:pPr>
          </w:p>
          <w:p w14:paraId="0BAC306A" w14:textId="77777777" w:rsidR="003655D2" w:rsidRPr="005412B3" w:rsidRDefault="003655D2" w:rsidP="003C3C7A">
            <w:pPr>
              <w:widowControl w:val="0"/>
              <w:tabs>
                <w:tab w:val="left" w:leader="dot" w:pos="8705"/>
              </w:tabs>
              <w:spacing w:after="0" w:line="240" w:lineRule="auto"/>
              <w:rPr>
                <w:rFonts w:ascii="Calibri" w:eastAsia="Arial" w:hAnsi="Calibri" w:cs="Calibri"/>
                <w:b/>
                <w:bCs/>
                <w:u w:val="single"/>
              </w:rPr>
            </w:pPr>
            <w:r w:rsidRPr="005412B3">
              <w:rPr>
                <w:rFonts w:ascii="Calibri" w:eastAsia="Arial" w:hAnsi="Calibri" w:cs="Calibri"/>
                <w:b/>
                <w:bCs/>
                <w:u w:val="single"/>
              </w:rPr>
              <w:t>Summary</w:t>
            </w:r>
          </w:p>
          <w:p w14:paraId="67C9F892" w14:textId="77777777" w:rsidR="003655D2" w:rsidRPr="005412B3" w:rsidRDefault="003655D2" w:rsidP="00944E9F">
            <w:pPr>
              <w:pStyle w:val="ListParagraph"/>
              <w:numPr>
                <w:ilvl w:val="0"/>
                <w:numId w:val="15"/>
              </w:numPr>
              <w:rPr>
                <w:rFonts w:ascii="Calibri" w:eastAsiaTheme="minorEastAsia" w:hAnsi="Calibri" w:cs="Calibri"/>
              </w:rPr>
            </w:pPr>
            <w:r w:rsidRPr="005412B3">
              <w:rPr>
                <w:rFonts w:ascii="Calibri" w:eastAsiaTheme="minorEastAsia" w:hAnsi="Calibri" w:cs="Calibri"/>
              </w:rPr>
              <w:t>Road Construction/Reconstruction: No</w:t>
            </w:r>
          </w:p>
          <w:p w14:paraId="4A51DD5E" w14:textId="77777777" w:rsidR="003655D2" w:rsidRPr="005412B3" w:rsidRDefault="003655D2" w:rsidP="00944E9F">
            <w:pPr>
              <w:pStyle w:val="ListParagraph"/>
              <w:numPr>
                <w:ilvl w:val="0"/>
                <w:numId w:val="15"/>
              </w:numPr>
              <w:rPr>
                <w:rFonts w:ascii="Calibri" w:eastAsiaTheme="minorEastAsia" w:hAnsi="Calibri" w:cs="Calibri"/>
              </w:rPr>
            </w:pPr>
            <w:r w:rsidRPr="005412B3">
              <w:rPr>
                <w:rFonts w:ascii="Calibri" w:eastAsiaTheme="minorEastAsia" w:hAnsi="Calibri" w:cs="Calibri"/>
              </w:rPr>
              <w:t>Timber Cutting, Sale, or Removal: Yes, primarily lodgepole pine and non-commercial.</w:t>
            </w:r>
          </w:p>
          <w:p w14:paraId="41A6414E" w14:textId="77777777" w:rsidR="003655D2" w:rsidRPr="005412B3" w:rsidRDefault="003655D2" w:rsidP="00944E9F">
            <w:pPr>
              <w:pStyle w:val="ListParagraph"/>
              <w:numPr>
                <w:ilvl w:val="0"/>
                <w:numId w:val="15"/>
              </w:numPr>
              <w:rPr>
                <w:rFonts w:ascii="Calibri" w:eastAsiaTheme="minorEastAsia" w:hAnsi="Calibri" w:cs="Calibri"/>
              </w:rPr>
            </w:pPr>
            <w:r w:rsidRPr="005412B3">
              <w:rPr>
                <w:rFonts w:ascii="Calibri" w:eastAsiaTheme="minorEastAsia" w:hAnsi="Calibri" w:cs="Calibri"/>
              </w:rPr>
              <w:t xml:space="preserve">Discretionary Minerals: No </w:t>
            </w:r>
          </w:p>
          <w:p w14:paraId="2224253B" w14:textId="77777777" w:rsidR="003655D2" w:rsidRPr="005412B3" w:rsidRDefault="003655D2" w:rsidP="00944E9F">
            <w:pPr>
              <w:pStyle w:val="ListParagraph"/>
              <w:numPr>
                <w:ilvl w:val="0"/>
                <w:numId w:val="15"/>
              </w:numPr>
              <w:rPr>
                <w:rFonts w:ascii="Calibri" w:eastAsiaTheme="minorEastAsia" w:hAnsi="Calibri" w:cs="Calibri"/>
              </w:rPr>
            </w:pPr>
            <w:r w:rsidRPr="005412B3">
              <w:rPr>
                <w:rFonts w:ascii="Calibri" w:eastAsiaTheme="minorEastAsia" w:hAnsi="Calibri" w:cs="Calibri"/>
              </w:rPr>
              <w:t>Modification or Correction: No</w:t>
            </w:r>
          </w:p>
          <w:p w14:paraId="5FB4FE61" w14:textId="77777777" w:rsidR="003655D2" w:rsidRPr="005412B3" w:rsidRDefault="003655D2" w:rsidP="003C3C7A">
            <w:pPr>
              <w:rPr>
                <w:rFonts w:ascii="Calibri" w:eastAsia="Calibri" w:hAnsi="Calibri" w:cs="Calibri"/>
                <w:b/>
                <w:bCs/>
                <w:color w:val="000000" w:themeColor="text1"/>
              </w:rPr>
            </w:pPr>
            <w:r w:rsidRPr="005412B3">
              <w:rPr>
                <w:rFonts w:ascii="Calibri" w:eastAsia="Calibri" w:hAnsi="Calibri" w:cs="Calibri"/>
                <w:b/>
                <w:bCs/>
                <w:color w:val="000000" w:themeColor="text1"/>
              </w:rPr>
              <w:t xml:space="preserve">Timeline: </w:t>
            </w:r>
          </w:p>
          <w:p w14:paraId="3D8FC70D" w14:textId="77777777" w:rsidR="003655D2" w:rsidRPr="005412B3" w:rsidRDefault="003655D2" w:rsidP="00944E9F">
            <w:pPr>
              <w:pStyle w:val="ListParagraph"/>
              <w:numPr>
                <w:ilvl w:val="0"/>
                <w:numId w:val="16"/>
              </w:numPr>
              <w:rPr>
                <w:rFonts w:ascii="Calibri" w:eastAsiaTheme="minorEastAsia" w:hAnsi="Calibri" w:cs="Calibri"/>
              </w:rPr>
            </w:pPr>
            <w:r w:rsidRPr="005412B3">
              <w:rPr>
                <w:rFonts w:ascii="Calibri" w:eastAsiaTheme="minorEastAsia" w:hAnsi="Calibri" w:cs="Calibri"/>
              </w:rPr>
              <w:t>Complete Project Initiation Letter (May 2025)</w:t>
            </w:r>
          </w:p>
          <w:p w14:paraId="4FD40235" w14:textId="77777777" w:rsidR="003655D2" w:rsidRPr="005412B3" w:rsidRDefault="003655D2" w:rsidP="00944E9F">
            <w:pPr>
              <w:pStyle w:val="ListParagraph"/>
              <w:numPr>
                <w:ilvl w:val="0"/>
                <w:numId w:val="16"/>
              </w:numPr>
              <w:rPr>
                <w:rFonts w:ascii="Calibri" w:eastAsiaTheme="minorEastAsia" w:hAnsi="Calibri" w:cs="Calibri"/>
              </w:rPr>
            </w:pPr>
            <w:r w:rsidRPr="005412B3">
              <w:rPr>
                <w:rFonts w:ascii="Calibri" w:eastAsiaTheme="minorEastAsia" w:hAnsi="Calibri" w:cs="Calibri"/>
              </w:rPr>
              <w:t>Present proposed action to Sawtooth National Forest Level 1 team for streamlined ESA consultation (Summer 2025)</w:t>
            </w:r>
          </w:p>
          <w:p w14:paraId="136585D8" w14:textId="77777777" w:rsidR="003655D2" w:rsidRPr="005412B3" w:rsidRDefault="003655D2" w:rsidP="00944E9F">
            <w:pPr>
              <w:pStyle w:val="ListParagraph"/>
              <w:numPr>
                <w:ilvl w:val="0"/>
                <w:numId w:val="16"/>
              </w:numPr>
              <w:rPr>
                <w:rFonts w:ascii="Calibri" w:eastAsiaTheme="minorEastAsia" w:hAnsi="Calibri" w:cs="Calibri"/>
              </w:rPr>
            </w:pPr>
            <w:r w:rsidRPr="005412B3">
              <w:rPr>
                <w:rFonts w:ascii="Calibri" w:eastAsiaTheme="minorEastAsia" w:hAnsi="Calibri" w:cs="Calibri"/>
              </w:rPr>
              <w:t>Conduct ecological surveys for ESA-listed species and their habitat (Summer 2025)</w:t>
            </w:r>
          </w:p>
          <w:p w14:paraId="38CC7A19" w14:textId="77777777" w:rsidR="003655D2" w:rsidRPr="005412B3" w:rsidRDefault="003655D2" w:rsidP="00944E9F">
            <w:pPr>
              <w:pStyle w:val="ListParagraph"/>
              <w:numPr>
                <w:ilvl w:val="0"/>
                <w:numId w:val="16"/>
              </w:numPr>
              <w:rPr>
                <w:rFonts w:ascii="Calibri" w:eastAsiaTheme="minorEastAsia" w:hAnsi="Calibri" w:cs="Calibri"/>
              </w:rPr>
            </w:pPr>
            <w:r w:rsidRPr="005412B3">
              <w:rPr>
                <w:rFonts w:ascii="Calibri" w:eastAsiaTheme="minorEastAsia" w:hAnsi="Calibri" w:cs="Calibri"/>
              </w:rPr>
              <w:t>ESA consultation completed and letters of concurrence received from the services (January 2026)</w:t>
            </w:r>
          </w:p>
          <w:p w14:paraId="1774E7A1" w14:textId="77777777" w:rsidR="003655D2" w:rsidRPr="005412B3" w:rsidRDefault="003655D2" w:rsidP="00944E9F">
            <w:pPr>
              <w:pStyle w:val="ListParagraph"/>
              <w:numPr>
                <w:ilvl w:val="0"/>
                <w:numId w:val="16"/>
              </w:numPr>
              <w:spacing w:after="0"/>
              <w:rPr>
                <w:rFonts w:ascii="Calibri" w:eastAsiaTheme="minorEastAsia" w:hAnsi="Calibri" w:cs="Calibri"/>
                <w:b/>
                <w:bCs/>
              </w:rPr>
            </w:pPr>
            <w:r w:rsidRPr="005412B3">
              <w:rPr>
                <w:rFonts w:ascii="Calibri" w:eastAsiaTheme="minorEastAsia" w:hAnsi="Calibri" w:cs="Calibri"/>
              </w:rPr>
              <w:t xml:space="preserve">Executed Decision Notice (June 2026)   </w:t>
            </w:r>
          </w:p>
          <w:p w14:paraId="7AE6B718" w14:textId="77777777" w:rsidR="003655D2" w:rsidRPr="005412B3" w:rsidRDefault="003655D2" w:rsidP="003C3C7A">
            <w:pPr>
              <w:pStyle w:val="ListParagraph"/>
              <w:spacing w:after="0"/>
              <w:rPr>
                <w:rFonts w:ascii="Calibri" w:eastAsiaTheme="minorEastAsia" w:hAnsi="Calibri" w:cs="Calibri"/>
                <w:b/>
                <w:bCs/>
              </w:rPr>
            </w:pPr>
          </w:p>
          <w:p w14:paraId="000B08FC" w14:textId="77777777" w:rsidR="003655D2" w:rsidRPr="005412B3" w:rsidRDefault="003655D2" w:rsidP="003C3C7A">
            <w:pPr>
              <w:rPr>
                <w:rFonts w:ascii="Calibri" w:eastAsiaTheme="minorEastAsia" w:hAnsi="Calibri" w:cs="Calibri"/>
              </w:rPr>
            </w:pPr>
          </w:p>
        </w:tc>
      </w:tr>
      <w:tr w:rsidR="003655D2" w:rsidRPr="00EA23B5" w14:paraId="6F802B29" w14:textId="77777777" w:rsidTr="003C3C7A">
        <w:trPr>
          <w:trHeight w:val="555"/>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212AE902" w14:textId="77777777" w:rsidR="003655D2" w:rsidRPr="00EA23B5" w:rsidRDefault="003655D2" w:rsidP="003C3C7A">
            <w:pPr>
              <w:rPr>
                <w:rFonts w:eastAsiaTheme="minorEastAsia"/>
              </w:rPr>
            </w:pPr>
            <w:r w:rsidRPr="3B3D5AE3">
              <w:rPr>
                <w:rFonts w:eastAsiaTheme="minorEastAsia"/>
                <w:b/>
                <w:bCs/>
                <w:i/>
                <w:iCs/>
              </w:rPr>
              <w:lastRenderedPageBreak/>
              <w:t>Does Proposed Activity require use of an Exception?</w:t>
            </w:r>
            <w:r w:rsidRPr="3B3D5AE3">
              <w:rPr>
                <w:rFonts w:eastAsiaTheme="minorEastAsia"/>
              </w:rPr>
              <w:t>  No</w:t>
            </w:r>
          </w:p>
        </w:tc>
        <w:tc>
          <w:tcPr>
            <w:tcW w:w="611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0639B923" w14:textId="77777777" w:rsidR="003655D2" w:rsidRPr="00EA23B5" w:rsidRDefault="003655D2" w:rsidP="003C3C7A">
            <w:pPr>
              <w:rPr>
                <w:rFonts w:eastAsiaTheme="minorEastAsia"/>
              </w:rPr>
            </w:pPr>
            <w:r w:rsidRPr="3B3D5AE3">
              <w:rPr>
                <w:rFonts w:eastAsiaTheme="minorEastAsia"/>
                <w:b/>
                <w:bCs/>
                <w:i/>
                <w:iCs/>
              </w:rPr>
              <w:t>Exception:</w:t>
            </w:r>
            <w:r w:rsidRPr="3B3D5AE3">
              <w:rPr>
                <w:rFonts w:eastAsiaTheme="minorEastAsia"/>
              </w:rPr>
              <w:t>  N/A</w:t>
            </w:r>
          </w:p>
        </w:tc>
      </w:tr>
      <w:tr w:rsidR="003655D2" w:rsidRPr="00EA23B5" w14:paraId="05856BA1" w14:textId="77777777" w:rsidTr="003C3C7A">
        <w:trPr>
          <w:trHeight w:val="16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2304AD9F" w14:textId="66880533" w:rsidR="003655D2" w:rsidRPr="00D6269E" w:rsidRDefault="003655D2" w:rsidP="003C3C7A">
            <w:pPr>
              <w:rPr>
                <w:rFonts w:eastAsiaTheme="minorEastAsia"/>
                <w:color w:val="4472C4" w:themeColor="accent1"/>
              </w:rPr>
            </w:pPr>
            <w:r w:rsidRPr="3B3D5AE3">
              <w:rPr>
                <w:rFonts w:eastAsiaTheme="minorEastAsia"/>
                <w:b/>
                <w:bCs/>
                <w:i/>
                <w:iCs/>
                <w:color w:val="000000" w:themeColor="text1"/>
              </w:rPr>
              <w:t xml:space="preserve"> Commission Notes:</w:t>
            </w:r>
            <w:r w:rsidRPr="3B3D5AE3">
              <w:rPr>
                <w:rFonts w:eastAsiaTheme="minorEastAsia"/>
                <w:b/>
                <w:bCs/>
                <w:color w:val="000000" w:themeColor="text1"/>
              </w:rPr>
              <w:t xml:space="preserve"> </w:t>
            </w:r>
            <w:r w:rsidR="000864CA" w:rsidRPr="000864CA">
              <w:rPr>
                <w:rFonts w:eastAsiaTheme="minorEastAsia"/>
                <w:color w:val="4472C4" w:themeColor="accent1"/>
              </w:rPr>
              <w:t>No Comment</w:t>
            </w:r>
            <w:r w:rsidR="000864CA" w:rsidRPr="000864CA">
              <w:rPr>
                <w:rFonts w:eastAsiaTheme="minorEastAsia"/>
                <w:b/>
                <w:bCs/>
                <w:color w:val="4472C4" w:themeColor="accent1"/>
              </w:rPr>
              <w:t xml:space="preserve"> </w:t>
            </w:r>
          </w:p>
        </w:tc>
      </w:tr>
    </w:tbl>
    <w:p w14:paraId="52F0F9CE" w14:textId="627EF3C4" w:rsidR="007B3BBD" w:rsidRDefault="007B3BBD" w:rsidP="1E37EA5B"/>
    <w:p w14:paraId="0F9DE8B0" w14:textId="77777777" w:rsidR="003D161A" w:rsidRDefault="003D161A" w:rsidP="1E37EA5B"/>
    <w:p w14:paraId="38185881" w14:textId="77777777" w:rsidR="003D161A" w:rsidRDefault="003D161A" w:rsidP="1E37EA5B"/>
    <w:p w14:paraId="661B3795" w14:textId="77777777" w:rsidR="003D161A" w:rsidRDefault="003D161A" w:rsidP="1E37EA5B"/>
    <w:p w14:paraId="7D94AD42" w14:textId="77777777" w:rsidR="003D161A" w:rsidRDefault="003D161A" w:rsidP="1E37EA5B"/>
    <w:p w14:paraId="0AC8F2BC" w14:textId="77777777" w:rsidR="001511C9" w:rsidRPr="006A0A57" w:rsidRDefault="001511C9" w:rsidP="1E37EA5B"/>
    <w:p w14:paraId="738173DF" w14:textId="787189B7" w:rsidR="007B3BBD" w:rsidRPr="006A0A57" w:rsidRDefault="007B3BBD" w:rsidP="34131870">
      <w:pPr>
        <w:pStyle w:val="RdlsHeader1"/>
        <w:rPr>
          <w:rFonts w:eastAsia="Times New Roman"/>
          <w:kern w:val="0"/>
          <w:sz w:val="18"/>
          <w:szCs w:val="18"/>
          <w14:ligatures w14:val="none"/>
        </w:rPr>
      </w:pPr>
      <w:bookmarkStart w:id="60" w:name="_Toc967485197"/>
      <w:bookmarkStart w:id="61" w:name="_Toc409217008"/>
      <w:bookmarkStart w:id="62" w:name="_Toc399573132"/>
      <w:bookmarkStart w:id="63" w:name="_Toc204952271"/>
      <w:r>
        <w:t>Caribou-Targhee National Forest</w:t>
      </w:r>
      <w:bookmarkEnd w:id="60"/>
      <w:bookmarkEnd w:id="61"/>
      <w:bookmarkEnd w:id="62"/>
      <w:bookmarkEnd w:id="63"/>
    </w:p>
    <w:p w14:paraId="75B1456A" w14:textId="66CA9DBA" w:rsidR="003733E5" w:rsidRDefault="00C7714D" w:rsidP="34131870">
      <w:pPr>
        <w:widowControl w:val="0"/>
        <w:tabs>
          <w:tab w:val="left" w:leader="dot" w:pos="8705"/>
        </w:tabs>
        <w:autoSpaceDE w:val="0"/>
        <w:autoSpaceDN w:val="0"/>
        <w:spacing w:after="0" w:line="240" w:lineRule="auto"/>
        <w:rPr>
          <w:rFonts w:eastAsia="Arial"/>
          <w:kern w:val="0"/>
          <w:sz w:val="24"/>
          <w:szCs w:val="24"/>
          <w14:ligatures w14:val="none"/>
        </w:rPr>
      </w:pPr>
      <w:r w:rsidRPr="34131870">
        <w:rPr>
          <w:rFonts w:eastAsia="Arial"/>
          <w:kern w:val="0"/>
          <w:sz w:val="24"/>
          <w:szCs w:val="24"/>
          <w14:ligatures w14:val="none"/>
        </w:rPr>
        <w:t>Lower Portneuf Cooperative Vegetation Restoration Project ……………………….…… Update/Status</w:t>
      </w:r>
    </w:p>
    <w:p w14:paraId="3A194183" w14:textId="1D65E87F" w:rsidR="611E85F9" w:rsidRDefault="611E85F9" w:rsidP="4BA44779">
      <w:pPr>
        <w:widowControl w:val="0"/>
        <w:tabs>
          <w:tab w:val="left" w:leader="dot" w:pos="8705"/>
        </w:tabs>
        <w:spacing w:after="0" w:line="240" w:lineRule="auto"/>
        <w:rPr>
          <w:rFonts w:eastAsia="Arial"/>
          <w:sz w:val="24"/>
          <w:szCs w:val="24"/>
        </w:rPr>
      </w:pPr>
      <w:r w:rsidRPr="3B3D5AE3">
        <w:rPr>
          <w:rFonts w:eastAsia="Arial"/>
          <w:sz w:val="24"/>
          <w:szCs w:val="24"/>
        </w:rPr>
        <w:t xml:space="preserve">Husky 3/4 Project (BLM) ....................................................................................... Initial Briefing </w:t>
      </w:r>
    </w:p>
    <w:p w14:paraId="0611C70F" w14:textId="6C69DC77" w:rsidR="003733E5" w:rsidRDefault="770F8C24" w:rsidP="001511C9">
      <w:pPr>
        <w:widowControl w:val="0"/>
        <w:tabs>
          <w:tab w:val="left" w:leader="dot" w:pos="8705"/>
        </w:tabs>
        <w:spacing w:after="0" w:line="240" w:lineRule="auto"/>
        <w:rPr>
          <w:rFonts w:eastAsia="Arial"/>
          <w:sz w:val="24"/>
          <w:szCs w:val="24"/>
        </w:rPr>
      </w:pPr>
      <w:r w:rsidRPr="3B3D5AE3">
        <w:rPr>
          <w:rFonts w:eastAsia="Arial"/>
          <w:sz w:val="24"/>
          <w:szCs w:val="24"/>
        </w:rPr>
        <w:t>Crow Creek Litigation Update</w:t>
      </w:r>
    </w:p>
    <w:p w14:paraId="6E3C6C31" w14:textId="77777777" w:rsidR="003D161A" w:rsidRDefault="003D161A" w:rsidP="001511C9">
      <w:pPr>
        <w:widowControl w:val="0"/>
        <w:tabs>
          <w:tab w:val="left" w:leader="dot" w:pos="8705"/>
        </w:tabs>
        <w:spacing w:after="0" w:line="240" w:lineRule="auto"/>
        <w:rPr>
          <w:rFonts w:eastAsia="Arial"/>
          <w:sz w:val="24"/>
          <w:szCs w:val="24"/>
        </w:rPr>
      </w:pPr>
    </w:p>
    <w:p w14:paraId="330CC35A" w14:textId="77777777" w:rsidR="003D161A" w:rsidRDefault="003D161A" w:rsidP="001511C9">
      <w:pPr>
        <w:widowControl w:val="0"/>
        <w:tabs>
          <w:tab w:val="left" w:leader="dot" w:pos="8705"/>
        </w:tabs>
        <w:spacing w:after="0" w:line="240" w:lineRule="auto"/>
        <w:rPr>
          <w:rFonts w:eastAsia="Arial"/>
          <w:sz w:val="24"/>
          <w:szCs w:val="24"/>
        </w:rPr>
      </w:pPr>
    </w:p>
    <w:p w14:paraId="5B83C627" w14:textId="77777777" w:rsidR="003D161A" w:rsidRDefault="003D161A" w:rsidP="001511C9">
      <w:pPr>
        <w:widowControl w:val="0"/>
        <w:tabs>
          <w:tab w:val="left" w:leader="dot" w:pos="8705"/>
        </w:tabs>
        <w:spacing w:after="0" w:line="240" w:lineRule="auto"/>
        <w:rPr>
          <w:rFonts w:eastAsia="Arial"/>
          <w:sz w:val="24"/>
          <w:szCs w:val="24"/>
        </w:rPr>
      </w:pPr>
    </w:p>
    <w:p w14:paraId="1968EA8B" w14:textId="77777777" w:rsidR="003D161A" w:rsidRDefault="003D161A" w:rsidP="001511C9">
      <w:pPr>
        <w:widowControl w:val="0"/>
        <w:tabs>
          <w:tab w:val="left" w:leader="dot" w:pos="8705"/>
        </w:tabs>
        <w:spacing w:after="0" w:line="240" w:lineRule="auto"/>
        <w:rPr>
          <w:rFonts w:eastAsia="Arial"/>
          <w:sz w:val="24"/>
          <w:szCs w:val="24"/>
        </w:rPr>
      </w:pPr>
    </w:p>
    <w:p w14:paraId="6E0A8CF2" w14:textId="77777777" w:rsidR="003D161A" w:rsidRDefault="003D161A" w:rsidP="001511C9">
      <w:pPr>
        <w:widowControl w:val="0"/>
        <w:tabs>
          <w:tab w:val="left" w:leader="dot" w:pos="8705"/>
        </w:tabs>
        <w:spacing w:after="0" w:line="240" w:lineRule="auto"/>
        <w:rPr>
          <w:rFonts w:eastAsia="Arial"/>
          <w:sz w:val="24"/>
          <w:szCs w:val="24"/>
        </w:rPr>
      </w:pPr>
    </w:p>
    <w:p w14:paraId="6EAD5C56" w14:textId="77777777" w:rsidR="003D161A" w:rsidRDefault="003D161A" w:rsidP="001511C9">
      <w:pPr>
        <w:widowControl w:val="0"/>
        <w:tabs>
          <w:tab w:val="left" w:leader="dot" w:pos="8705"/>
        </w:tabs>
        <w:spacing w:after="0" w:line="240" w:lineRule="auto"/>
        <w:rPr>
          <w:rFonts w:eastAsia="Arial"/>
          <w:sz w:val="24"/>
          <w:szCs w:val="24"/>
        </w:rPr>
      </w:pPr>
    </w:p>
    <w:p w14:paraId="50E4C9E2" w14:textId="77777777" w:rsidR="003D161A" w:rsidRDefault="003D161A" w:rsidP="001511C9">
      <w:pPr>
        <w:widowControl w:val="0"/>
        <w:tabs>
          <w:tab w:val="left" w:leader="dot" w:pos="8705"/>
        </w:tabs>
        <w:spacing w:after="0" w:line="240" w:lineRule="auto"/>
        <w:rPr>
          <w:rFonts w:eastAsia="Arial"/>
          <w:sz w:val="24"/>
          <w:szCs w:val="24"/>
        </w:rPr>
      </w:pPr>
    </w:p>
    <w:p w14:paraId="4F5CC413" w14:textId="77777777" w:rsidR="003D161A" w:rsidRDefault="003D161A" w:rsidP="001511C9">
      <w:pPr>
        <w:widowControl w:val="0"/>
        <w:tabs>
          <w:tab w:val="left" w:leader="dot" w:pos="8705"/>
        </w:tabs>
        <w:spacing w:after="0" w:line="240" w:lineRule="auto"/>
        <w:rPr>
          <w:rFonts w:eastAsia="Arial"/>
          <w:sz w:val="24"/>
          <w:szCs w:val="24"/>
        </w:rPr>
      </w:pPr>
    </w:p>
    <w:p w14:paraId="4B742879" w14:textId="77777777" w:rsidR="003D161A" w:rsidRDefault="003D161A" w:rsidP="001511C9">
      <w:pPr>
        <w:widowControl w:val="0"/>
        <w:tabs>
          <w:tab w:val="left" w:leader="dot" w:pos="8705"/>
        </w:tabs>
        <w:spacing w:after="0" w:line="240" w:lineRule="auto"/>
        <w:rPr>
          <w:rFonts w:eastAsia="Arial"/>
          <w:sz w:val="24"/>
          <w:szCs w:val="24"/>
        </w:rPr>
      </w:pPr>
    </w:p>
    <w:p w14:paraId="66F3F492" w14:textId="77777777" w:rsidR="003D161A" w:rsidRDefault="003D161A" w:rsidP="001511C9">
      <w:pPr>
        <w:widowControl w:val="0"/>
        <w:tabs>
          <w:tab w:val="left" w:leader="dot" w:pos="8705"/>
        </w:tabs>
        <w:spacing w:after="0" w:line="240" w:lineRule="auto"/>
        <w:rPr>
          <w:rFonts w:eastAsia="Arial"/>
          <w:sz w:val="24"/>
          <w:szCs w:val="24"/>
        </w:rPr>
      </w:pPr>
    </w:p>
    <w:p w14:paraId="1FDF3852" w14:textId="77777777" w:rsidR="003D161A" w:rsidRDefault="003D161A" w:rsidP="001511C9">
      <w:pPr>
        <w:widowControl w:val="0"/>
        <w:tabs>
          <w:tab w:val="left" w:leader="dot" w:pos="8705"/>
        </w:tabs>
        <w:spacing w:after="0" w:line="240" w:lineRule="auto"/>
        <w:rPr>
          <w:rFonts w:eastAsia="Arial"/>
          <w:sz w:val="24"/>
          <w:szCs w:val="24"/>
        </w:rPr>
      </w:pPr>
    </w:p>
    <w:p w14:paraId="44A15460" w14:textId="77777777" w:rsidR="003D161A" w:rsidRDefault="003D161A" w:rsidP="001511C9">
      <w:pPr>
        <w:widowControl w:val="0"/>
        <w:tabs>
          <w:tab w:val="left" w:leader="dot" w:pos="8705"/>
        </w:tabs>
        <w:spacing w:after="0" w:line="240" w:lineRule="auto"/>
        <w:rPr>
          <w:rFonts w:eastAsia="Arial"/>
          <w:sz w:val="24"/>
          <w:szCs w:val="24"/>
        </w:rPr>
      </w:pPr>
    </w:p>
    <w:p w14:paraId="25EC5D73" w14:textId="77777777" w:rsidR="003D161A" w:rsidRDefault="003D161A" w:rsidP="001511C9">
      <w:pPr>
        <w:widowControl w:val="0"/>
        <w:tabs>
          <w:tab w:val="left" w:leader="dot" w:pos="8705"/>
        </w:tabs>
        <w:spacing w:after="0" w:line="240" w:lineRule="auto"/>
        <w:rPr>
          <w:rFonts w:eastAsia="Arial"/>
          <w:sz w:val="24"/>
          <w:szCs w:val="24"/>
        </w:rPr>
      </w:pPr>
    </w:p>
    <w:p w14:paraId="1657261C" w14:textId="77777777" w:rsidR="003D161A" w:rsidRDefault="003D161A" w:rsidP="001511C9">
      <w:pPr>
        <w:widowControl w:val="0"/>
        <w:tabs>
          <w:tab w:val="left" w:leader="dot" w:pos="8705"/>
        </w:tabs>
        <w:spacing w:after="0" w:line="240" w:lineRule="auto"/>
        <w:rPr>
          <w:rFonts w:eastAsia="Arial"/>
          <w:sz w:val="24"/>
          <w:szCs w:val="24"/>
        </w:rPr>
      </w:pPr>
    </w:p>
    <w:p w14:paraId="2CE742CF" w14:textId="77777777" w:rsidR="003D161A" w:rsidRDefault="003D161A" w:rsidP="001511C9">
      <w:pPr>
        <w:widowControl w:val="0"/>
        <w:tabs>
          <w:tab w:val="left" w:leader="dot" w:pos="8705"/>
        </w:tabs>
        <w:spacing w:after="0" w:line="240" w:lineRule="auto"/>
        <w:rPr>
          <w:rFonts w:eastAsia="Arial"/>
          <w:sz w:val="24"/>
          <w:szCs w:val="24"/>
        </w:rPr>
      </w:pPr>
    </w:p>
    <w:p w14:paraId="33859E6F" w14:textId="77777777" w:rsidR="003D161A" w:rsidRDefault="003D161A" w:rsidP="001511C9">
      <w:pPr>
        <w:widowControl w:val="0"/>
        <w:tabs>
          <w:tab w:val="left" w:leader="dot" w:pos="8705"/>
        </w:tabs>
        <w:spacing w:after="0" w:line="240" w:lineRule="auto"/>
        <w:rPr>
          <w:rFonts w:eastAsia="Arial"/>
          <w:sz w:val="24"/>
          <w:szCs w:val="24"/>
        </w:rPr>
      </w:pPr>
    </w:p>
    <w:p w14:paraId="4E8150CB" w14:textId="77777777" w:rsidR="003D161A" w:rsidRDefault="003D161A" w:rsidP="001511C9">
      <w:pPr>
        <w:widowControl w:val="0"/>
        <w:tabs>
          <w:tab w:val="left" w:leader="dot" w:pos="8705"/>
        </w:tabs>
        <w:spacing w:after="0" w:line="240" w:lineRule="auto"/>
        <w:rPr>
          <w:rFonts w:eastAsia="Arial"/>
          <w:sz w:val="24"/>
          <w:szCs w:val="24"/>
        </w:rPr>
      </w:pPr>
    </w:p>
    <w:p w14:paraId="3468CDDE" w14:textId="77777777" w:rsidR="003D161A" w:rsidRDefault="003D161A" w:rsidP="001511C9">
      <w:pPr>
        <w:widowControl w:val="0"/>
        <w:tabs>
          <w:tab w:val="left" w:leader="dot" w:pos="8705"/>
        </w:tabs>
        <w:spacing w:after="0" w:line="240" w:lineRule="auto"/>
        <w:rPr>
          <w:rFonts w:eastAsia="Arial"/>
          <w:sz w:val="24"/>
          <w:szCs w:val="24"/>
        </w:rPr>
      </w:pPr>
    </w:p>
    <w:p w14:paraId="4BEAE899" w14:textId="77777777" w:rsidR="003D161A" w:rsidRDefault="003D161A" w:rsidP="001511C9">
      <w:pPr>
        <w:widowControl w:val="0"/>
        <w:tabs>
          <w:tab w:val="left" w:leader="dot" w:pos="8705"/>
        </w:tabs>
        <w:spacing w:after="0" w:line="240" w:lineRule="auto"/>
        <w:rPr>
          <w:rFonts w:eastAsia="Arial"/>
          <w:sz w:val="24"/>
          <w:szCs w:val="24"/>
        </w:rPr>
      </w:pPr>
    </w:p>
    <w:p w14:paraId="69C5983A" w14:textId="77777777" w:rsidR="003D161A" w:rsidRDefault="003D161A" w:rsidP="001511C9">
      <w:pPr>
        <w:widowControl w:val="0"/>
        <w:tabs>
          <w:tab w:val="left" w:leader="dot" w:pos="8705"/>
        </w:tabs>
        <w:spacing w:after="0" w:line="240" w:lineRule="auto"/>
        <w:rPr>
          <w:rFonts w:eastAsia="Arial"/>
          <w:sz w:val="24"/>
          <w:szCs w:val="24"/>
        </w:rPr>
      </w:pPr>
    </w:p>
    <w:p w14:paraId="7F9AF419" w14:textId="77777777" w:rsidR="003D161A" w:rsidRDefault="003D161A" w:rsidP="001511C9">
      <w:pPr>
        <w:widowControl w:val="0"/>
        <w:tabs>
          <w:tab w:val="left" w:leader="dot" w:pos="8705"/>
        </w:tabs>
        <w:spacing w:after="0" w:line="240" w:lineRule="auto"/>
        <w:rPr>
          <w:rFonts w:eastAsia="Arial"/>
          <w:sz w:val="24"/>
          <w:szCs w:val="24"/>
        </w:rPr>
      </w:pPr>
    </w:p>
    <w:p w14:paraId="0F437A0C" w14:textId="77777777" w:rsidR="003D161A" w:rsidRDefault="003D161A" w:rsidP="001511C9">
      <w:pPr>
        <w:widowControl w:val="0"/>
        <w:tabs>
          <w:tab w:val="left" w:leader="dot" w:pos="8705"/>
        </w:tabs>
        <w:spacing w:after="0" w:line="240" w:lineRule="auto"/>
        <w:rPr>
          <w:rFonts w:eastAsia="Arial"/>
          <w:sz w:val="24"/>
          <w:szCs w:val="24"/>
        </w:rPr>
      </w:pPr>
    </w:p>
    <w:p w14:paraId="68499C92" w14:textId="77777777" w:rsidR="003D161A" w:rsidRDefault="003D161A" w:rsidP="001511C9">
      <w:pPr>
        <w:widowControl w:val="0"/>
        <w:tabs>
          <w:tab w:val="left" w:leader="dot" w:pos="8705"/>
        </w:tabs>
        <w:spacing w:after="0" w:line="240" w:lineRule="auto"/>
        <w:rPr>
          <w:rFonts w:eastAsia="Arial"/>
          <w:sz w:val="24"/>
          <w:szCs w:val="24"/>
        </w:rPr>
      </w:pPr>
    </w:p>
    <w:p w14:paraId="3CDE11B8" w14:textId="77777777" w:rsidR="003D161A" w:rsidRDefault="003D161A" w:rsidP="001511C9">
      <w:pPr>
        <w:widowControl w:val="0"/>
        <w:tabs>
          <w:tab w:val="left" w:leader="dot" w:pos="8705"/>
        </w:tabs>
        <w:spacing w:after="0" w:line="240" w:lineRule="auto"/>
        <w:rPr>
          <w:rFonts w:eastAsia="Arial"/>
          <w:sz w:val="24"/>
          <w:szCs w:val="24"/>
        </w:rPr>
      </w:pPr>
    </w:p>
    <w:p w14:paraId="664D8EA8" w14:textId="77777777" w:rsidR="003D161A" w:rsidRDefault="003D161A" w:rsidP="001511C9">
      <w:pPr>
        <w:widowControl w:val="0"/>
        <w:tabs>
          <w:tab w:val="left" w:leader="dot" w:pos="8705"/>
        </w:tabs>
        <w:spacing w:after="0" w:line="240" w:lineRule="auto"/>
        <w:rPr>
          <w:rFonts w:eastAsia="Arial"/>
          <w:sz w:val="24"/>
          <w:szCs w:val="24"/>
        </w:rPr>
      </w:pPr>
    </w:p>
    <w:p w14:paraId="25CA8F99" w14:textId="77777777" w:rsidR="003D161A" w:rsidRDefault="003D161A" w:rsidP="001511C9">
      <w:pPr>
        <w:widowControl w:val="0"/>
        <w:tabs>
          <w:tab w:val="left" w:leader="dot" w:pos="8705"/>
        </w:tabs>
        <w:spacing w:after="0" w:line="240" w:lineRule="auto"/>
        <w:rPr>
          <w:rFonts w:eastAsia="Arial"/>
          <w:sz w:val="24"/>
          <w:szCs w:val="24"/>
        </w:rPr>
      </w:pPr>
    </w:p>
    <w:p w14:paraId="2A5E4B4B" w14:textId="77777777" w:rsidR="003D161A" w:rsidRDefault="003D161A" w:rsidP="001511C9">
      <w:pPr>
        <w:widowControl w:val="0"/>
        <w:tabs>
          <w:tab w:val="left" w:leader="dot" w:pos="8705"/>
        </w:tabs>
        <w:spacing w:after="0" w:line="240" w:lineRule="auto"/>
        <w:rPr>
          <w:rFonts w:eastAsia="Arial"/>
          <w:sz w:val="24"/>
          <w:szCs w:val="24"/>
        </w:rPr>
      </w:pPr>
    </w:p>
    <w:p w14:paraId="5B9FA74D" w14:textId="77777777" w:rsidR="003D161A" w:rsidRDefault="003D161A" w:rsidP="001511C9">
      <w:pPr>
        <w:widowControl w:val="0"/>
        <w:tabs>
          <w:tab w:val="left" w:leader="dot" w:pos="8705"/>
        </w:tabs>
        <w:spacing w:after="0" w:line="240" w:lineRule="auto"/>
        <w:rPr>
          <w:rFonts w:eastAsia="Arial"/>
          <w:sz w:val="24"/>
          <w:szCs w:val="24"/>
        </w:rPr>
      </w:pPr>
    </w:p>
    <w:p w14:paraId="7D24E7C7" w14:textId="77777777" w:rsidR="003D161A" w:rsidRDefault="003D161A" w:rsidP="001511C9">
      <w:pPr>
        <w:widowControl w:val="0"/>
        <w:tabs>
          <w:tab w:val="left" w:leader="dot" w:pos="8705"/>
        </w:tabs>
        <w:spacing w:after="0" w:line="240" w:lineRule="auto"/>
        <w:rPr>
          <w:rFonts w:eastAsia="Arial"/>
          <w:sz w:val="24"/>
          <w:szCs w:val="24"/>
        </w:rPr>
      </w:pPr>
    </w:p>
    <w:p w14:paraId="2DC349DE" w14:textId="77777777" w:rsidR="003D161A" w:rsidRDefault="003D161A" w:rsidP="001511C9">
      <w:pPr>
        <w:widowControl w:val="0"/>
        <w:tabs>
          <w:tab w:val="left" w:leader="dot" w:pos="8705"/>
        </w:tabs>
        <w:spacing w:after="0" w:line="240" w:lineRule="auto"/>
        <w:rPr>
          <w:rFonts w:eastAsia="Arial"/>
          <w:sz w:val="24"/>
          <w:szCs w:val="24"/>
        </w:rPr>
      </w:pPr>
    </w:p>
    <w:p w14:paraId="6562A605" w14:textId="77777777" w:rsidR="003D161A" w:rsidRDefault="003D161A" w:rsidP="001511C9">
      <w:pPr>
        <w:widowControl w:val="0"/>
        <w:tabs>
          <w:tab w:val="left" w:leader="dot" w:pos="8705"/>
        </w:tabs>
        <w:spacing w:after="0" w:line="240" w:lineRule="auto"/>
        <w:rPr>
          <w:rFonts w:eastAsia="Arial"/>
          <w:sz w:val="24"/>
          <w:szCs w:val="24"/>
        </w:rPr>
      </w:pPr>
    </w:p>
    <w:p w14:paraId="40416200" w14:textId="77777777" w:rsidR="003D161A" w:rsidRDefault="003D161A" w:rsidP="001511C9">
      <w:pPr>
        <w:widowControl w:val="0"/>
        <w:tabs>
          <w:tab w:val="left" w:leader="dot" w:pos="8705"/>
        </w:tabs>
        <w:spacing w:after="0" w:line="240" w:lineRule="auto"/>
        <w:rPr>
          <w:rFonts w:eastAsia="Arial"/>
          <w:sz w:val="24"/>
          <w:szCs w:val="24"/>
        </w:rPr>
      </w:pPr>
    </w:p>
    <w:p w14:paraId="2DCC3022" w14:textId="77777777" w:rsidR="003D161A" w:rsidRDefault="003D161A" w:rsidP="001511C9">
      <w:pPr>
        <w:widowControl w:val="0"/>
        <w:tabs>
          <w:tab w:val="left" w:leader="dot" w:pos="8705"/>
        </w:tabs>
        <w:spacing w:after="0" w:line="240" w:lineRule="auto"/>
        <w:rPr>
          <w:rFonts w:eastAsia="Arial"/>
          <w:sz w:val="24"/>
          <w:szCs w:val="24"/>
        </w:rPr>
      </w:pPr>
    </w:p>
    <w:p w14:paraId="1C1F07D1" w14:textId="77777777" w:rsidR="003D161A" w:rsidRDefault="003D161A" w:rsidP="001511C9">
      <w:pPr>
        <w:widowControl w:val="0"/>
        <w:tabs>
          <w:tab w:val="left" w:leader="dot" w:pos="8705"/>
        </w:tabs>
        <w:spacing w:after="0" w:line="240" w:lineRule="auto"/>
        <w:rPr>
          <w:rFonts w:eastAsia="Arial"/>
          <w:sz w:val="24"/>
          <w:szCs w:val="24"/>
        </w:rPr>
      </w:pPr>
    </w:p>
    <w:p w14:paraId="395F6595" w14:textId="77777777" w:rsidR="003D161A" w:rsidRDefault="003D161A" w:rsidP="001511C9">
      <w:pPr>
        <w:widowControl w:val="0"/>
        <w:tabs>
          <w:tab w:val="left" w:leader="dot" w:pos="8705"/>
        </w:tabs>
        <w:spacing w:after="0" w:line="240" w:lineRule="auto"/>
        <w:rPr>
          <w:rFonts w:eastAsia="Arial"/>
          <w:sz w:val="24"/>
          <w:szCs w:val="24"/>
        </w:rPr>
      </w:pPr>
    </w:p>
    <w:p w14:paraId="00D74788" w14:textId="77777777" w:rsidR="003D161A" w:rsidRDefault="003D161A" w:rsidP="001511C9">
      <w:pPr>
        <w:widowControl w:val="0"/>
        <w:tabs>
          <w:tab w:val="left" w:leader="dot" w:pos="8705"/>
        </w:tabs>
        <w:spacing w:after="0" w:line="240" w:lineRule="auto"/>
        <w:rPr>
          <w:rFonts w:eastAsia="Arial"/>
          <w:sz w:val="24"/>
          <w:szCs w:val="24"/>
        </w:rPr>
      </w:pPr>
    </w:p>
    <w:p w14:paraId="72A7DB3C" w14:textId="77777777" w:rsidR="003D161A" w:rsidRDefault="003D161A" w:rsidP="001511C9">
      <w:pPr>
        <w:widowControl w:val="0"/>
        <w:tabs>
          <w:tab w:val="left" w:leader="dot" w:pos="8705"/>
        </w:tabs>
        <w:spacing w:after="0" w:line="240" w:lineRule="auto"/>
        <w:rPr>
          <w:rFonts w:eastAsia="Arial"/>
          <w:sz w:val="24"/>
          <w:szCs w:val="24"/>
        </w:rPr>
      </w:pPr>
    </w:p>
    <w:p w14:paraId="715C2962" w14:textId="77777777" w:rsidR="001511C9" w:rsidRPr="001511C9" w:rsidRDefault="001511C9" w:rsidP="001511C9">
      <w:pPr>
        <w:widowControl w:val="0"/>
        <w:tabs>
          <w:tab w:val="left" w:leader="dot" w:pos="8705"/>
        </w:tabs>
        <w:spacing w:after="0" w:line="240" w:lineRule="auto"/>
        <w:rPr>
          <w:rFonts w:eastAsia="Arial"/>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7"/>
        <w:gridCol w:w="1543"/>
        <w:gridCol w:w="4474"/>
      </w:tblGrid>
      <w:tr w:rsidR="003733E5" w:rsidRPr="003733E5" w14:paraId="461683F2" w14:textId="77777777" w:rsidTr="2189629C">
        <w:trPr>
          <w:trHeight w:val="435"/>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E9094C" w14:textId="45C018A9"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2189629C">
              <w:rPr>
                <w:rFonts w:eastAsia="Arial"/>
                <w:b/>
                <w:bCs/>
                <w:i/>
                <w:iCs/>
                <w:kern w:val="0"/>
                <w:sz w:val="24"/>
                <w:szCs w:val="24"/>
                <w14:ligatures w14:val="none"/>
              </w:rPr>
              <w:t>Project:</w:t>
            </w:r>
            <w:r w:rsidRPr="003733E5">
              <w:rPr>
                <w:rFonts w:eastAsia="Arial"/>
                <w:kern w:val="0"/>
                <w:sz w:val="24"/>
                <w:szCs w:val="24"/>
                <w14:ligatures w14:val="none"/>
              </w:rPr>
              <w:t xml:space="preserve">  </w:t>
            </w:r>
            <w:r w:rsidRPr="2189629C">
              <w:rPr>
                <w:rStyle w:val="Heading3Char"/>
              </w:rPr>
              <w:t>Lower Portneuf Cooperative Vegetation Restoration Project</w:t>
            </w:r>
            <w:r w:rsidRPr="003733E5">
              <w:rPr>
                <w:rFonts w:eastAsia="Arial"/>
                <w:kern w:val="0"/>
                <w:sz w:val="24"/>
                <w:szCs w:val="24"/>
                <w14:ligatures w14:val="none"/>
              </w:rPr>
              <w:t>   </w:t>
            </w:r>
            <w:r w:rsidR="004F3B5E" w:rsidRPr="1E37EA5B">
              <w:rPr>
                <w:rFonts w:ascii="Calibri" w:eastAsia="Calibri" w:hAnsi="Calibri" w:cs="Calibri"/>
                <w:color w:val="000000" w:themeColor="text1"/>
              </w:rPr>
              <w:t xml:space="preserve">- </w:t>
            </w:r>
            <w:r w:rsidR="004F3B5E" w:rsidRPr="1E37EA5B">
              <w:rPr>
                <w:rFonts w:ascii="Calibri" w:eastAsia="Calibri" w:hAnsi="Calibri" w:cs="Calibri"/>
                <w:b/>
                <w:bCs/>
                <w:color w:val="000000" w:themeColor="text1"/>
              </w:rPr>
              <w:t>June 2025 Meeting Update</w:t>
            </w:r>
          </w:p>
        </w:tc>
      </w:tr>
      <w:tr w:rsidR="003733E5" w:rsidRPr="003733E5" w14:paraId="7546E3E6" w14:textId="77777777" w:rsidTr="2189629C">
        <w:trPr>
          <w:trHeight w:val="495"/>
        </w:trPr>
        <w:tc>
          <w:tcPr>
            <w:tcW w:w="3327" w:type="dxa"/>
            <w:tcBorders>
              <w:top w:val="single" w:sz="6" w:space="0" w:color="auto"/>
              <w:left w:val="single" w:sz="6" w:space="0" w:color="auto"/>
              <w:bottom w:val="single" w:sz="6" w:space="0" w:color="auto"/>
              <w:right w:val="single" w:sz="6" w:space="0" w:color="auto"/>
            </w:tcBorders>
            <w:shd w:val="clear" w:color="auto" w:fill="DAE9F7"/>
            <w:hideMark/>
          </w:tcPr>
          <w:p w14:paraId="68D0C4DC"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b/>
                <w:bCs/>
                <w:i/>
                <w:iCs/>
                <w:kern w:val="0"/>
                <w:sz w:val="24"/>
                <w:szCs w:val="24"/>
                <w14:ligatures w14:val="none"/>
              </w:rPr>
              <w:t>District:</w:t>
            </w:r>
            <w:r w:rsidRPr="003733E5">
              <w:rPr>
                <w:rFonts w:eastAsia="Arial"/>
                <w:kern w:val="0"/>
                <w:sz w:val="24"/>
                <w:szCs w:val="24"/>
                <w14:ligatures w14:val="none"/>
              </w:rPr>
              <w:t>  Westside Ranger District  </w:t>
            </w:r>
          </w:p>
        </w:tc>
        <w:tc>
          <w:tcPr>
            <w:tcW w:w="6017"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2C1D25FB"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b/>
                <w:bCs/>
                <w:i/>
                <w:iCs/>
                <w:kern w:val="0"/>
                <w:sz w:val="24"/>
                <w:szCs w:val="24"/>
                <w14:ligatures w14:val="none"/>
              </w:rPr>
              <w:t>Roadless Area:</w:t>
            </w:r>
            <w:r w:rsidRPr="003733E5">
              <w:rPr>
                <w:rFonts w:eastAsia="Arial"/>
                <w:kern w:val="0"/>
                <w:sz w:val="24"/>
                <w:szCs w:val="24"/>
                <w14:ligatures w14:val="none"/>
              </w:rPr>
              <w:t>  Scout Mountain Idaho Roadless Area (IRA) - Approximately 105 acres in Forest Plan Special Area Theme; West Mink IRA – approximately 108 acres in General Forest, Rangeland, Grassland Theme. </w:t>
            </w:r>
          </w:p>
        </w:tc>
      </w:tr>
      <w:tr w:rsidR="003733E5" w:rsidRPr="003733E5" w14:paraId="31CD1AE9" w14:textId="77777777" w:rsidTr="2189629C">
        <w:trPr>
          <w:trHeight w:val="705"/>
        </w:trPr>
        <w:tc>
          <w:tcPr>
            <w:tcW w:w="3327" w:type="dxa"/>
            <w:tcBorders>
              <w:top w:val="single" w:sz="6" w:space="0" w:color="auto"/>
              <w:left w:val="single" w:sz="6" w:space="0" w:color="auto"/>
              <w:bottom w:val="single" w:sz="6" w:space="0" w:color="auto"/>
              <w:right w:val="single" w:sz="6" w:space="0" w:color="auto"/>
            </w:tcBorders>
            <w:shd w:val="clear" w:color="auto" w:fill="DAE9F7"/>
            <w:hideMark/>
          </w:tcPr>
          <w:p w14:paraId="3BA1E6F7" w14:textId="0168BB8A"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b/>
                <w:bCs/>
                <w:i/>
                <w:iCs/>
                <w:kern w:val="0"/>
                <w:sz w:val="24"/>
                <w:szCs w:val="24"/>
                <w14:ligatures w14:val="none"/>
              </w:rPr>
              <w:t>Status:</w:t>
            </w:r>
            <w:r w:rsidRPr="003733E5">
              <w:rPr>
                <w:rFonts w:eastAsia="Arial"/>
                <w:kern w:val="0"/>
                <w:sz w:val="24"/>
                <w:szCs w:val="24"/>
                <w14:ligatures w14:val="none"/>
              </w:rPr>
              <w:t xml:space="preserve">  </w:t>
            </w:r>
            <w:r w:rsidR="00153C00">
              <w:rPr>
                <w:rFonts w:eastAsia="Arial"/>
                <w:kern w:val="0"/>
                <w:sz w:val="24"/>
                <w:szCs w:val="24"/>
                <w14:ligatures w14:val="none"/>
              </w:rPr>
              <w:t>In EA Comment Period</w:t>
            </w:r>
            <w:r w:rsidRPr="003733E5">
              <w:rPr>
                <w:rFonts w:eastAsia="Arial"/>
                <w:kern w:val="0"/>
                <w:sz w:val="24"/>
                <w:szCs w:val="24"/>
                <w14:ligatures w14:val="none"/>
              </w:rPr>
              <w:t> </w:t>
            </w:r>
          </w:p>
          <w:p w14:paraId="4D2667AC"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 </w:t>
            </w:r>
          </w:p>
        </w:tc>
        <w:tc>
          <w:tcPr>
            <w:tcW w:w="1543" w:type="dxa"/>
            <w:tcBorders>
              <w:top w:val="single" w:sz="6" w:space="0" w:color="auto"/>
              <w:left w:val="single" w:sz="6" w:space="0" w:color="auto"/>
              <w:bottom w:val="single" w:sz="6" w:space="0" w:color="auto"/>
              <w:right w:val="single" w:sz="6" w:space="0" w:color="auto"/>
            </w:tcBorders>
            <w:shd w:val="clear" w:color="auto" w:fill="DAE9F7"/>
            <w:hideMark/>
          </w:tcPr>
          <w:p w14:paraId="5564186F" w14:textId="20154BF5" w:rsidR="003733E5" w:rsidRPr="003733E5" w:rsidRDefault="00087BB7" w:rsidP="003733E5">
            <w:pPr>
              <w:widowControl w:val="0"/>
              <w:tabs>
                <w:tab w:val="left" w:leader="dot" w:pos="8705"/>
              </w:tabs>
              <w:autoSpaceDE w:val="0"/>
              <w:autoSpaceDN w:val="0"/>
              <w:spacing w:after="0" w:line="240" w:lineRule="auto"/>
              <w:rPr>
                <w:rFonts w:eastAsia="Arial"/>
                <w:kern w:val="0"/>
                <w:sz w:val="24"/>
                <w:szCs w:val="24"/>
                <w14:ligatures w14:val="none"/>
              </w:rPr>
            </w:pPr>
            <w:r w:rsidRPr="00812CCE">
              <w:rPr>
                <w:rFonts w:ascii="Calibri" w:eastAsia="Calibri" w:hAnsi="Calibri" w:cs="Calibri"/>
                <w:b/>
                <w:bCs/>
                <w:i/>
                <w:iCs/>
                <w:color w:val="000000" w:themeColor="text1"/>
              </w:rPr>
              <w:t xml:space="preserve">Pages in Most Recent IRC Meeting Packet: </w:t>
            </w:r>
            <w:r w:rsidRPr="00812CCE">
              <w:rPr>
                <w:rFonts w:ascii="Calibri" w:eastAsia="Calibri" w:hAnsi="Calibri" w:cs="Calibri"/>
                <w:i/>
                <w:iCs/>
                <w:color w:val="000000" w:themeColor="text1"/>
              </w:rPr>
              <w:t>December 2024 pages</w:t>
            </w:r>
            <w:r w:rsidR="003733E5" w:rsidRPr="003733E5">
              <w:rPr>
                <w:rFonts w:eastAsia="Arial"/>
                <w:kern w:val="0"/>
                <w:sz w:val="24"/>
                <w:szCs w:val="24"/>
                <w14:ligatures w14:val="none"/>
              </w:rPr>
              <w:t> </w:t>
            </w:r>
            <w:r w:rsidR="00812CCE" w:rsidRPr="00812CCE">
              <w:rPr>
                <w:rFonts w:eastAsia="Arial"/>
                <w:kern w:val="0"/>
                <w:sz w:val="24"/>
                <w:szCs w:val="24"/>
                <w14:ligatures w14:val="none"/>
              </w:rPr>
              <w:t>64-73</w:t>
            </w:r>
          </w:p>
        </w:tc>
        <w:tc>
          <w:tcPr>
            <w:tcW w:w="4474" w:type="dxa"/>
            <w:tcBorders>
              <w:top w:val="single" w:sz="6" w:space="0" w:color="auto"/>
              <w:left w:val="single" w:sz="6" w:space="0" w:color="auto"/>
              <w:bottom w:val="single" w:sz="6" w:space="0" w:color="auto"/>
              <w:right w:val="single" w:sz="6" w:space="0" w:color="auto"/>
            </w:tcBorders>
            <w:shd w:val="clear" w:color="auto" w:fill="DAE9F7"/>
            <w:hideMark/>
          </w:tcPr>
          <w:p w14:paraId="7C0A4A30"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b/>
                <w:bCs/>
                <w:i/>
                <w:iCs/>
                <w:kern w:val="0"/>
                <w:sz w:val="24"/>
                <w:szCs w:val="24"/>
                <w14:ligatures w14:val="none"/>
              </w:rPr>
              <w:t>Project Lead</w:t>
            </w:r>
            <w:r w:rsidRPr="003733E5">
              <w:rPr>
                <w:rFonts w:eastAsia="Arial"/>
                <w:kern w:val="0"/>
                <w:sz w:val="24"/>
                <w:szCs w:val="24"/>
                <w14:ligatures w14:val="none"/>
              </w:rPr>
              <w:t>: Arik Jorgensen, Caribou Zone Fuels Specialist 208-236-7500 </w:t>
            </w:r>
          </w:p>
        </w:tc>
      </w:tr>
      <w:tr w:rsidR="003733E5" w:rsidRPr="003733E5" w14:paraId="41F5AC96" w14:textId="77777777" w:rsidTr="2189629C">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hideMark/>
          </w:tcPr>
          <w:p w14:paraId="248E1FB5"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b/>
                <w:bCs/>
                <w:i/>
                <w:iCs/>
                <w:kern w:val="0"/>
                <w:sz w:val="24"/>
                <w:szCs w:val="24"/>
                <w14:ligatures w14:val="none"/>
              </w:rPr>
              <w:t>Project Summary:</w:t>
            </w:r>
            <w:r w:rsidRPr="003733E5">
              <w:rPr>
                <w:rFonts w:eastAsia="Arial"/>
                <w:kern w:val="0"/>
                <w:sz w:val="24"/>
                <w:szCs w:val="24"/>
                <w14:ligatures w14:val="none"/>
              </w:rPr>
              <w:t>  The project area consists of 32,697 acres of mixed conifer, Douglas-fir, aspen, maple, mixed woodlands, juniper, mahogany, grass, and mountain brush.  </w:t>
            </w:r>
          </w:p>
          <w:p w14:paraId="7B632C08"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Treatments are being proposed on approximately 11,637 acres (54% forested acres, 35% non-forested acres, and 11% woodland acres) within the project area. These vegetation management treatments can be divided into three categories: timber harvest with stand tending, mechanical treatments combined with prescribed fire, and prescribed burning. </w:t>
            </w:r>
          </w:p>
          <w:p w14:paraId="269D2179"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 </w:t>
            </w:r>
          </w:p>
          <w:p w14:paraId="7519EE74"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1. Road Construction/Reconstruction: No  </w:t>
            </w:r>
          </w:p>
          <w:p w14:paraId="7EDDCDA0"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 </w:t>
            </w:r>
          </w:p>
          <w:p w14:paraId="1E266C23"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2. Timber Cutting, Sale, or Removal: Yes. Tree cutting within the Backcountry Restoration theme would be incidental to implement the project within the project area, both along control features as well as within units with thinning, to create stand conditions resilient to future disturbance as well as promote aspen and of age class diversity. Tree cutting for commercial purposes and removal is confined within non-roadless areas in addition to select Forest Plan Special Areas around Scout Mountain, and the General Forest and Rangeland themes of the Idaho Roadless Rule. Any Forest Plan Special areas designated as RNA will not have temp roads or harvest allowed but some tree cutting would be incidental to fire line construction along established trails.  </w:t>
            </w:r>
          </w:p>
          <w:p w14:paraId="430F3BAE"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 </w:t>
            </w:r>
          </w:p>
          <w:p w14:paraId="3A714832"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3. Discretionary Minerals: No  </w:t>
            </w:r>
          </w:p>
          <w:p w14:paraId="26EB72AB"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 </w:t>
            </w:r>
          </w:p>
          <w:p w14:paraId="319ACF0E"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4. Modification or Correction: No  </w:t>
            </w:r>
          </w:p>
          <w:p w14:paraId="1B062A20"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 </w:t>
            </w:r>
          </w:p>
          <w:p w14:paraId="568ABF87" w14:textId="1560C42C" w:rsidR="003733E5" w:rsidRPr="003733E5" w:rsidRDefault="78BC8E9C" w:rsidP="00602B82">
            <w:pPr>
              <w:rPr>
                <w:rFonts w:eastAsia="Arial"/>
                <w:kern w:val="0"/>
                <w:sz w:val="24"/>
                <w:szCs w:val="24"/>
                <w14:ligatures w14:val="none"/>
              </w:rPr>
            </w:pPr>
            <w:r w:rsidRPr="227A5E0A">
              <w:rPr>
                <w:rFonts w:ascii="Calibri" w:eastAsia="Calibri" w:hAnsi="Calibri" w:cs="Calibri"/>
                <w:b/>
                <w:bCs/>
                <w:i/>
                <w:iCs/>
                <w:color w:val="000000" w:themeColor="text1"/>
              </w:rPr>
              <w:t xml:space="preserve">Project Milestone/Timeline: </w:t>
            </w:r>
            <w:r w:rsidR="09E29DED" w:rsidRPr="227A5E0A">
              <w:rPr>
                <w:rFonts w:ascii="Calibri" w:eastAsia="Calibri" w:hAnsi="Calibri" w:cs="Calibri"/>
                <w:color w:val="000000" w:themeColor="text1"/>
              </w:rPr>
              <w:t>Draft EA comment period open until May 15</w:t>
            </w:r>
            <w:r w:rsidR="3B590FDD" w:rsidRPr="227A5E0A">
              <w:rPr>
                <w:rFonts w:ascii="Calibri" w:eastAsia="Calibri" w:hAnsi="Calibri" w:cs="Calibri"/>
                <w:color w:val="000000" w:themeColor="text1"/>
              </w:rPr>
              <w:t>. Estimated Draft Decision in Winter 2025</w:t>
            </w:r>
            <w:r w:rsidR="003733E5" w:rsidRPr="003733E5">
              <w:rPr>
                <w:rFonts w:eastAsia="Arial"/>
                <w:kern w:val="0"/>
                <w:sz w:val="24"/>
                <w:szCs w:val="24"/>
                <w14:ligatures w14:val="none"/>
              </w:rPr>
              <w:t>. </w:t>
            </w:r>
          </w:p>
          <w:p w14:paraId="23E276D6" w14:textId="77777777" w:rsidR="003733E5" w:rsidRPr="003733E5" w:rsidRDefault="003733E5"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kern w:val="0"/>
                <w:sz w:val="24"/>
                <w:szCs w:val="24"/>
                <w14:ligatures w14:val="none"/>
              </w:rPr>
              <w:t> </w:t>
            </w:r>
          </w:p>
        </w:tc>
      </w:tr>
      <w:tr w:rsidR="00FE4394" w:rsidRPr="003733E5" w14:paraId="539FDB27" w14:textId="77777777" w:rsidTr="2189629C">
        <w:trPr>
          <w:trHeight w:val="555"/>
        </w:trPr>
        <w:tc>
          <w:tcPr>
            <w:tcW w:w="3327" w:type="dxa"/>
            <w:tcBorders>
              <w:top w:val="single" w:sz="6" w:space="0" w:color="auto"/>
              <w:left w:val="single" w:sz="6" w:space="0" w:color="auto"/>
              <w:bottom w:val="single" w:sz="6" w:space="0" w:color="auto"/>
              <w:right w:val="single" w:sz="6" w:space="0" w:color="auto"/>
            </w:tcBorders>
            <w:shd w:val="clear" w:color="auto" w:fill="DAE9F7"/>
            <w:hideMark/>
          </w:tcPr>
          <w:p w14:paraId="08EABCDB" w14:textId="21CB5D8B" w:rsidR="00FE4394" w:rsidRPr="003733E5" w:rsidRDefault="00FE4394"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b/>
                <w:bCs/>
                <w:i/>
                <w:iCs/>
                <w:kern w:val="0"/>
                <w:sz w:val="24"/>
                <w:szCs w:val="24"/>
                <w14:ligatures w14:val="none"/>
              </w:rPr>
              <w:t>Does Proposed Activity require use of an Exception?</w:t>
            </w:r>
            <w:r w:rsidRPr="003733E5">
              <w:rPr>
                <w:rFonts w:eastAsia="Arial"/>
                <w:kern w:val="0"/>
                <w:sz w:val="24"/>
                <w:szCs w:val="24"/>
                <w14:ligatures w14:val="none"/>
              </w:rPr>
              <w:t>  </w:t>
            </w:r>
            <w:r>
              <w:rPr>
                <w:rFonts w:eastAsia="Arial"/>
                <w:kern w:val="0"/>
                <w:sz w:val="24"/>
                <w:szCs w:val="24"/>
                <w14:ligatures w14:val="none"/>
              </w:rPr>
              <w:t>No</w:t>
            </w:r>
          </w:p>
        </w:tc>
        <w:tc>
          <w:tcPr>
            <w:tcW w:w="6017"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4E13408A" w14:textId="1746E390" w:rsidR="00FE4394" w:rsidRPr="003733E5" w:rsidRDefault="00FE4394" w:rsidP="003733E5">
            <w:pPr>
              <w:widowControl w:val="0"/>
              <w:tabs>
                <w:tab w:val="left" w:leader="dot" w:pos="8705"/>
              </w:tabs>
              <w:autoSpaceDE w:val="0"/>
              <w:autoSpaceDN w:val="0"/>
              <w:spacing w:after="0" w:line="240" w:lineRule="auto"/>
              <w:rPr>
                <w:rFonts w:eastAsia="Arial"/>
                <w:kern w:val="0"/>
                <w:sz w:val="24"/>
                <w:szCs w:val="24"/>
                <w14:ligatures w14:val="none"/>
              </w:rPr>
            </w:pPr>
            <w:r w:rsidRPr="003733E5">
              <w:rPr>
                <w:rFonts w:eastAsia="Arial"/>
                <w:b/>
                <w:bCs/>
                <w:i/>
                <w:iCs/>
                <w:kern w:val="0"/>
                <w:sz w:val="24"/>
                <w:szCs w:val="24"/>
                <w14:ligatures w14:val="none"/>
              </w:rPr>
              <w:t>Exception:</w:t>
            </w:r>
            <w:r w:rsidRPr="003733E5">
              <w:rPr>
                <w:rFonts w:eastAsia="Arial"/>
                <w:kern w:val="0"/>
                <w:sz w:val="24"/>
                <w:szCs w:val="24"/>
                <w14:ligatures w14:val="none"/>
              </w:rPr>
              <w:t>  </w:t>
            </w:r>
            <w:r>
              <w:rPr>
                <w:rFonts w:eastAsia="Arial"/>
                <w:kern w:val="0"/>
                <w:sz w:val="24"/>
                <w:szCs w:val="24"/>
                <w14:ligatures w14:val="none"/>
              </w:rPr>
              <w:t>N/A</w:t>
            </w:r>
          </w:p>
        </w:tc>
      </w:tr>
      <w:tr w:rsidR="003733E5" w:rsidRPr="003733E5" w14:paraId="1711DF60" w14:textId="77777777" w:rsidTr="2189629C">
        <w:trPr>
          <w:trHeight w:val="16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4EE84E3" w14:textId="35936AFC" w:rsidR="007035E2" w:rsidRDefault="000D1667" w:rsidP="003733E5">
            <w:pPr>
              <w:widowControl w:val="0"/>
              <w:tabs>
                <w:tab w:val="left" w:leader="dot" w:pos="8705"/>
              </w:tabs>
              <w:autoSpaceDE w:val="0"/>
              <w:autoSpaceDN w:val="0"/>
              <w:spacing w:after="0" w:line="240" w:lineRule="auto"/>
              <w:rPr>
                <w:rFonts w:eastAsia="Arial"/>
                <w:i/>
                <w:iCs/>
                <w:kern w:val="0"/>
                <w:sz w:val="24"/>
                <w:szCs w:val="24"/>
                <w14:ligatures w14:val="none"/>
              </w:rPr>
            </w:pPr>
            <w:r w:rsidRPr="2189629C">
              <w:rPr>
                <w:rFonts w:ascii="Calibri" w:eastAsia="Calibri" w:hAnsi="Calibri" w:cs="Calibri"/>
                <w:b/>
                <w:bCs/>
                <w:i/>
                <w:iCs/>
                <w:color w:val="000000" w:themeColor="text1"/>
              </w:rPr>
              <w:t>Most Recent Commission Discussion Notes:</w:t>
            </w:r>
            <w:r w:rsidR="003733E5" w:rsidRPr="2189629C">
              <w:rPr>
                <w:rFonts w:eastAsia="Arial"/>
                <w:b/>
                <w:bCs/>
                <w:i/>
                <w:iCs/>
                <w:kern w:val="0"/>
                <w:sz w:val="24"/>
                <w:szCs w:val="24"/>
                <w14:ligatures w14:val="none"/>
              </w:rPr>
              <w:t xml:space="preserve"> </w:t>
            </w:r>
            <w:r w:rsidR="003733E5" w:rsidRPr="2189629C">
              <w:rPr>
                <w:rFonts w:eastAsia="Arial"/>
                <w:i/>
                <w:iCs/>
                <w:kern w:val="0"/>
                <w:sz w:val="24"/>
                <w:szCs w:val="24"/>
                <w14:ligatures w14:val="none"/>
              </w:rPr>
              <w:t>Michael Gibson: Where is the Forest Plan Special Area? FS: Mostly within an area that is used for dispersed camping. Jon Oppenheimer: Why complete a CPZ analysis if no treatments in a CPZ are planned? FS: The CPZ treatments were not commercially viable.  </w:t>
            </w:r>
          </w:p>
          <w:p w14:paraId="4B1C4863" w14:textId="35FF4E4E" w:rsidR="00511375" w:rsidRPr="00511375" w:rsidRDefault="00511375" w:rsidP="003733E5">
            <w:pPr>
              <w:widowControl w:val="0"/>
              <w:tabs>
                <w:tab w:val="left" w:leader="dot" w:pos="8705"/>
              </w:tabs>
              <w:autoSpaceDE w:val="0"/>
              <w:autoSpaceDN w:val="0"/>
              <w:spacing w:after="0" w:line="240" w:lineRule="auto"/>
              <w:rPr>
                <w:rFonts w:eastAsia="Arial"/>
                <w:color w:val="4472C4" w:themeColor="accent1"/>
                <w:kern w:val="0"/>
                <w:sz w:val="24"/>
                <w:szCs w:val="24"/>
                <w14:ligatures w14:val="none"/>
              </w:rPr>
            </w:pPr>
            <w:r w:rsidRPr="00511375">
              <w:rPr>
                <w:rFonts w:eastAsia="Arial"/>
                <w:b/>
                <w:bCs/>
                <w:color w:val="4472C4" w:themeColor="accent1"/>
                <w:kern w:val="0"/>
                <w:sz w:val="24"/>
                <w:szCs w:val="24"/>
                <w14:ligatures w14:val="none"/>
              </w:rPr>
              <w:t xml:space="preserve">Comments: </w:t>
            </w:r>
            <w:r w:rsidR="00593BBA" w:rsidRPr="00593BBA">
              <w:rPr>
                <w:rFonts w:eastAsia="Arial"/>
                <w:color w:val="4472C4" w:themeColor="accent1"/>
                <w:kern w:val="0"/>
                <w:sz w:val="24"/>
                <w:szCs w:val="24"/>
                <w14:ligatures w14:val="none"/>
              </w:rPr>
              <w:t>Caswell:</w:t>
            </w:r>
            <w:r w:rsidR="00593BBA">
              <w:rPr>
                <w:rFonts w:eastAsia="Arial"/>
                <w:color w:val="4472C4" w:themeColor="accent1"/>
                <w:kern w:val="0"/>
                <w:sz w:val="24"/>
                <w:szCs w:val="24"/>
                <w14:ligatures w14:val="none"/>
              </w:rPr>
              <w:t xml:space="preserve"> Where there comments regarding cutting in Roadless? </w:t>
            </w:r>
            <w:r w:rsidR="00D97E87">
              <w:rPr>
                <w:rFonts w:eastAsia="Arial"/>
                <w:color w:val="4472C4" w:themeColor="accent1"/>
                <w:kern w:val="0"/>
                <w:sz w:val="24"/>
                <w:szCs w:val="24"/>
                <w14:ligatures w14:val="none"/>
              </w:rPr>
              <w:t>Not specifically, but the comments were focused on just reducing tim</w:t>
            </w:r>
            <w:r w:rsidR="00AF1033">
              <w:rPr>
                <w:rFonts w:eastAsia="Arial"/>
                <w:color w:val="4472C4" w:themeColor="accent1"/>
                <w:kern w:val="0"/>
                <w:sz w:val="24"/>
                <w:szCs w:val="24"/>
                <w14:ligatures w14:val="none"/>
              </w:rPr>
              <w:t>ber</w:t>
            </w:r>
            <w:r w:rsidR="00D97E87">
              <w:rPr>
                <w:rFonts w:eastAsia="Arial"/>
                <w:color w:val="4472C4" w:themeColor="accent1"/>
                <w:kern w:val="0"/>
                <w:sz w:val="24"/>
                <w:szCs w:val="24"/>
                <w14:ligatures w14:val="none"/>
              </w:rPr>
              <w:t xml:space="preserve"> harvest in general so the forest chose to reduce </w:t>
            </w:r>
            <w:r w:rsidR="00AF1033">
              <w:rPr>
                <w:rFonts w:eastAsia="Arial"/>
                <w:color w:val="4472C4" w:themeColor="accent1"/>
                <w:kern w:val="0"/>
                <w:sz w:val="24"/>
                <w:szCs w:val="24"/>
                <w14:ligatures w14:val="none"/>
              </w:rPr>
              <w:t>timber acres in Roadless.</w:t>
            </w:r>
          </w:p>
        </w:tc>
      </w:tr>
    </w:tbl>
    <w:p w14:paraId="2CF3B13A" w14:textId="77777777" w:rsidR="003D161A" w:rsidRPr="00251710" w:rsidRDefault="003D161A" w:rsidP="00251710">
      <w:pPr>
        <w:widowControl w:val="0"/>
        <w:tabs>
          <w:tab w:val="left" w:leader="dot" w:pos="8705"/>
        </w:tabs>
        <w:autoSpaceDE w:val="0"/>
        <w:autoSpaceDN w:val="0"/>
        <w:spacing w:after="0" w:line="240" w:lineRule="auto"/>
        <w:rPr>
          <w:rFonts w:ascii="Calibri" w:eastAsia="Arial" w:hAnsi="Arial" w:cs="Arial"/>
          <w:spacing w:val="-2"/>
          <w:kern w:val="0"/>
          <w:sz w:val="24"/>
          <w:szCs w:val="24"/>
          <w14:ligatures w14:val="none"/>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2"/>
        <w:gridCol w:w="1523"/>
        <w:gridCol w:w="4589"/>
      </w:tblGrid>
      <w:tr w:rsidR="00872C9E" w:rsidRPr="00EA23B5" w14:paraId="7D4088D8" w14:textId="77777777" w:rsidTr="003C3C7A">
        <w:trPr>
          <w:trHeight w:val="450"/>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9B2754" w14:textId="77777777" w:rsidR="00872C9E" w:rsidRPr="00EA23B5" w:rsidRDefault="00872C9E" w:rsidP="003C3C7A">
            <w:pPr>
              <w:rPr>
                <w:rFonts w:eastAsiaTheme="minorEastAsia"/>
                <w:b/>
                <w:bCs/>
                <w:color w:val="000000" w:themeColor="text1"/>
              </w:rPr>
            </w:pPr>
            <w:r w:rsidRPr="3B3D5AE3">
              <w:rPr>
                <w:rFonts w:eastAsiaTheme="minorEastAsia"/>
                <w:b/>
                <w:bCs/>
                <w:i/>
                <w:iCs/>
              </w:rPr>
              <w:t>Project:</w:t>
            </w:r>
            <w:r w:rsidRPr="3B3D5AE3">
              <w:rPr>
                <w:rFonts w:eastAsiaTheme="minorEastAsia"/>
              </w:rPr>
              <w:t xml:space="preserve"> </w:t>
            </w:r>
            <w:r>
              <w:rPr>
                <w:rFonts w:eastAsiaTheme="minorEastAsia"/>
              </w:rPr>
              <w:t xml:space="preserve"> Husky ¾ Exploration Project</w:t>
            </w:r>
          </w:p>
        </w:tc>
      </w:tr>
      <w:tr w:rsidR="00872C9E" w:rsidRPr="00EA23B5" w14:paraId="0A8B5EBE" w14:textId="77777777" w:rsidTr="003C3C7A">
        <w:trPr>
          <w:trHeight w:val="750"/>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2FCEC3AD" w14:textId="77777777" w:rsidR="00872C9E" w:rsidRPr="00EA23B5" w:rsidRDefault="00872C9E" w:rsidP="003C3C7A">
            <w:pPr>
              <w:rPr>
                <w:rFonts w:eastAsiaTheme="minorEastAsia"/>
              </w:rPr>
            </w:pPr>
            <w:r w:rsidRPr="3B3D5AE3">
              <w:rPr>
                <w:rFonts w:eastAsiaTheme="minorEastAsia"/>
                <w:b/>
                <w:bCs/>
                <w:i/>
                <w:iCs/>
              </w:rPr>
              <w:t>District:</w:t>
            </w:r>
            <w:r w:rsidRPr="3B3D5AE3">
              <w:rPr>
                <w:rFonts w:eastAsiaTheme="minorEastAsia"/>
              </w:rPr>
              <w:t xml:space="preserve"> </w:t>
            </w:r>
            <w:r>
              <w:rPr>
                <w:rFonts w:eastAsiaTheme="minorEastAsia"/>
              </w:rPr>
              <w:t xml:space="preserve">Soda Springs and Montpelier Ranger Districts </w:t>
            </w:r>
          </w:p>
        </w:tc>
        <w:tc>
          <w:tcPr>
            <w:tcW w:w="611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2A358B68" w14:textId="77777777" w:rsidR="00872C9E" w:rsidRDefault="00872C9E" w:rsidP="003C3C7A">
            <w:pPr>
              <w:rPr>
                <w:rFonts w:eastAsiaTheme="minorEastAsia"/>
              </w:rPr>
            </w:pPr>
            <w:r w:rsidRPr="00F0309A">
              <w:rPr>
                <w:rFonts w:eastAsiaTheme="minorEastAsia"/>
                <w:b/>
                <w:bCs/>
                <w:i/>
                <w:iCs/>
              </w:rPr>
              <w:t>Roadless Area:</w:t>
            </w:r>
            <w:r w:rsidRPr="00F0309A">
              <w:rPr>
                <w:rFonts w:eastAsiaTheme="minorEastAsia"/>
              </w:rPr>
              <w:t xml:space="preserve">   </w:t>
            </w:r>
            <w:r>
              <w:rPr>
                <w:rFonts w:eastAsiaTheme="minorEastAsia"/>
              </w:rPr>
              <w:t xml:space="preserve">Dry Ridge IRA: General Forest, Rangeland, and Grassland </w:t>
            </w:r>
          </w:p>
          <w:p w14:paraId="6331DA2A" w14:textId="77777777" w:rsidR="00872C9E" w:rsidRPr="00EA23B5" w:rsidRDefault="00872C9E" w:rsidP="003C3C7A">
            <w:pPr>
              <w:rPr>
                <w:rFonts w:eastAsiaTheme="minorEastAsia"/>
              </w:rPr>
            </w:pPr>
          </w:p>
        </w:tc>
      </w:tr>
      <w:tr w:rsidR="00872C9E" w:rsidRPr="00EA23B5" w14:paraId="590E9B9B" w14:textId="77777777" w:rsidTr="003C3C7A">
        <w:trPr>
          <w:trHeight w:val="690"/>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1FBE5E91" w14:textId="77777777" w:rsidR="00872C9E" w:rsidRPr="00EA23B5" w:rsidRDefault="00872C9E" w:rsidP="003C3C7A">
            <w:pPr>
              <w:rPr>
                <w:rFonts w:eastAsiaTheme="minorEastAsia"/>
              </w:rPr>
            </w:pPr>
            <w:r w:rsidRPr="3B3D5AE3">
              <w:rPr>
                <w:rFonts w:eastAsiaTheme="minorEastAsia"/>
                <w:b/>
                <w:bCs/>
                <w:i/>
                <w:iCs/>
              </w:rPr>
              <w:t>Status:</w:t>
            </w:r>
            <w:r w:rsidRPr="3B3D5AE3">
              <w:rPr>
                <w:rFonts w:eastAsiaTheme="minorEastAsia"/>
              </w:rPr>
              <w:t xml:space="preserve">  </w:t>
            </w:r>
            <w:r>
              <w:rPr>
                <w:rFonts w:eastAsiaTheme="minorEastAsia"/>
              </w:rPr>
              <w:t>EA Analysis is currently underway.</w:t>
            </w:r>
          </w:p>
          <w:p w14:paraId="653E9559" w14:textId="77777777" w:rsidR="00872C9E" w:rsidRPr="00EA23B5" w:rsidRDefault="00872C9E" w:rsidP="003C3C7A">
            <w:pPr>
              <w:rPr>
                <w:rFonts w:eastAsiaTheme="minorEastAsia"/>
              </w:rPr>
            </w:pPr>
            <w:r w:rsidRPr="3B3D5AE3">
              <w:rPr>
                <w:rFonts w:eastAsiaTheme="minorEastAsia"/>
              </w:rPr>
              <w:t> </w:t>
            </w:r>
          </w:p>
        </w:tc>
        <w:tc>
          <w:tcPr>
            <w:tcW w:w="1523" w:type="dxa"/>
            <w:tcBorders>
              <w:top w:val="single" w:sz="6" w:space="0" w:color="auto"/>
              <w:left w:val="single" w:sz="6" w:space="0" w:color="auto"/>
              <w:bottom w:val="single" w:sz="6" w:space="0" w:color="auto"/>
              <w:right w:val="single" w:sz="6" w:space="0" w:color="auto"/>
            </w:tcBorders>
            <w:shd w:val="clear" w:color="auto" w:fill="DAE9F7"/>
            <w:hideMark/>
          </w:tcPr>
          <w:p w14:paraId="2CF46BC6" w14:textId="77777777" w:rsidR="00872C9E" w:rsidRPr="00EA23B5" w:rsidRDefault="00872C9E" w:rsidP="003C3C7A">
            <w:pPr>
              <w:rPr>
                <w:rFonts w:eastAsiaTheme="minorEastAsia"/>
                <w:i/>
                <w:iCs/>
                <w:color w:val="000000" w:themeColor="text1"/>
              </w:rPr>
            </w:pPr>
            <w:r w:rsidRPr="3B3D5AE3">
              <w:rPr>
                <w:rFonts w:eastAsiaTheme="minorEastAsia"/>
                <w:b/>
                <w:bCs/>
                <w:i/>
                <w:iCs/>
                <w:color w:val="000000" w:themeColor="text1"/>
              </w:rPr>
              <w:t xml:space="preserve">Pages in Most Recent IRC Meeting Packet: </w:t>
            </w:r>
          </w:p>
        </w:tc>
        <w:tc>
          <w:tcPr>
            <w:tcW w:w="4589" w:type="dxa"/>
            <w:tcBorders>
              <w:top w:val="single" w:sz="6" w:space="0" w:color="auto"/>
              <w:left w:val="single" w:sz="6" w:space="0" w:color="auto"/>
              <w:bottom w:val="single" w:sz="6" w:space="0" w:color="auto"/>
              <w:right w:val="single" w:sz="6" w:space="0" w:color="auto"/>
            </w:tcBorders>
            <w:shd w:val="clear" w:color="auto" w:fill="DAE9F7"/>
            <w:hideMark/>
          </w:tcPr>
          <w:p w14:paraId="37D748BF" w14:textId="77777777" w:rsidR="00872C9E" w:rsidRPr="00EA23B5" w:rsidRDefault="00872C9E" w:rsidP="003C3C7A">
            <w:pPr>
              <w:tabs>
                <w:tab w:val="center" w:pos="2287"/>
              </w:tabs>
              <w:rPr>
                <w:rFonts w:eastAsiaTheme="minorEastAsia"/>
              </w:rPr>
            </w:pPr>
            <w:r w:rsidRPr="3B3D5AE3">
              <w:rPr>
                <w:rFonts w:eastAsiaTheme="minorEastAsia"/>
                <w:b/>
                <w:bCs/>
                <w:i/>
                <w:iCs/>
              </w:rPr>
              <w:t>Project Lead: </w:t>
            </w:r>
            <w:r w:rsidRPr="00EA23B5">
              <w:rPr>
                <w:rFonts w:eastAsiaTheme="minorEastAsia"/>
              </w:rPr>
              <w:t xml:space="preserve"> </w:t>
            </w:r>
            <w:r w:rsidRPr="00251710">
              <w:rPr>
                <w:rFonts w:ascii="Calibri" w:eastAsia="Arial" w:hAnsi="Arial" w:cs="Arial"/>
                <w:spacing w:val="-2"/>
                <w:kern w:val="0"/>
                <w:sz w:val="24"/>
                <w:szCs w:val="24"/>
                <w14:ligatures w14:val="none"/>
              </w:rPr>
              <w:t>Ashly Kula, NEPA coordinator, (208) 557-5822, Ashly.kula@usda.gov.</w:t>
            </w:r>
          </w:p>
        </w:tc>
      </w:tr>
      <w:tr w:rsidR="00872C9E" w:rsidRPr="00EA23B5" w14:paraId="2DE3238F" w14:textId="77777777" w:rsidTr="003C3C7A">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hideMark/>
          </w:tcPr>
          <w:p w14:paraId="20746972" w14:textId="77777777" w:rsidR="00872C9E" w:rsidRPr="00647906" w:rsidRDefault="00872C9E" w:rsidP="003C3C7A">
            <w:pPr>
              <w:widowControl w:val="0"/>
              <w:tabs>
                <w:tab w:val="left" w:leader="dot" w:pos="8705"/>
              </w:tabs>
              <w:autoSpaceDE w:val="0"/>
              <w:autoSpaceDN w:val="0"/>
              <w:spacing w:after="0" w:line="240" w:lineRule="auto"/>
              <w:rPr>
                <w:rFonts w:ascii="Calibri" w:eastAsia="Arial" w:hAnsi="Arial" w:cs="Arial"/>
                <w:spacing w:val="-2"/>
                <w:kern w:val="0"/>
                <w14:ligatures w14:val="none"/>
              </w:rPr>
            </w:pPr>
            <w:r w:rsidRPr="00647906">
              <w:rPr>
                <w:rFonts w:ascii="Calibri" w:eastAsiaTheme="minorEastAsia" w:hAnsi="Calibri" w:cs="Calibri"/>
                <w:b/>
                <w:bCs/>
                <w:i/>
                <w:iCs/>
              </w:rPr>
              <w:t>Project Summary:</w:t>
            </w:r>
            <w:r w:rsidRPr="00647906">
              <w:rPr>
                <w:rFonts w:ascii="Calibri" w:eastAsiaTheme="minorEastAsia" w:hAnsi="Calibri" w:cs="Calibri"/>
                <w:i/>
                <w:iCs/>
              </w:rPr>
              <w:t xml:space="preserve">  </w:t>
            </w:r>
            <w:r w:rsidRPr="00647906">
              <w:rPr>
                <w:rFonts w:ascii="Calibri" w:eastAsia="Arial" w:hAnsi="Arial" w:cs="Arial"/>
                <w:spacing w:val="-2"/>
                <w:kern w:val="0"/>
                <w14:ligatures w14:val="none"/>
              </w:rPr>
              <w:t>Itafos proposes 6.69 acres of temporary disturbance for this project that includes 1.54 acres of temporary surface disturbance on their leases in the Dry Ridge IRA. It is anticipated that exploration of Husky 3 and 4 will occur in the first year, and that reclamation will be completed in the second year. The majority of this project will be completed by using existing National Forest System roads in the area that will require a USFS Special Use Permit to accommodate off-lease road maintenance. This will include a road maintenance agreement with the USFS. Other than maintenance for access, existing roads would not be widening or changed.</w:t>
            </w:r>
          </w:p>
          <w:p w14:paraId="2CFDEF9D" w14:textId="77777777" w:rsidR="00872C9E" w:rsidRPr="00647906" w:rsidRDefault="00872C9E" w:rsidP="003C3C7A">
            <w:pPr>
              <w:widowControl w:val="0"/>
              <w:tabs>
                <w:tab w:val="left" w:leader="dot" w:pos="8705"/>
              </w:tabs>
              <w:autoSpaceDE w:val="0"/>
              <w:autoSpaceDN w:val="0"/>
              <w:spacing w:after="0" w:line="240" w:lineRule="auto"/>
              <w:rPr>
                <w:rFonts w:ascii="Calibri" w:eastAsia="Arial" w:hAnsi="Arial" w:cs="Arial"/>
                <w:spacing w:val="-2"/>
                <w:kern w:val="0"/>
                <w14:ligatures w14:val="none"/>
              </w:rPr>
            </w:pPr>
          </w:p>
          <w:p w14:paraId="24DE3287" w14:textId="77777777" w:rsidR="00872C9E" w:rsidRPr="00647906" w:rsidRDefault="00872C9E" w:rsidP="003C3C7A">
            <w:pPr>
              <w:widowControl w:val="0"/>
              <w:tabs>
                <w:tab w:val="left" w:leader="dot" w:pos="8705"/>
              </w:tabs>
              <w:autoSpaceDE w:val="0"/>
              <w:autoSpaceDN w:val="0"/>
              <w:spacing w:after="0" w:line="240" w:lineRule="auto"/>
              <w:rPr>
                <w:rFonts w:ascii="Calibri" w:eastAsia="Arial" w:hAnsi="Arial" w:cs="Arial"/>
                <w:spacing w:val="-2"/>
                <w:kern w:val="0"/>
                <w14:ligatures w14:val="none"/>
              </w:rPr>
            </w:pPr>
            <w:r w:rsidRPr="00647906">
              <w:rPr>
                <w:rFonts w:ascii="Calibri" w:eastAsia="Arial" w:hAnsi="Arial" w:cs="Arial"/>
                <w:spacing w:val="-2"/>
                <w:kern w:val="0"/>
                <w14:ligatures w14:val="none"/>
              </w:rPr>
              <w:t>Disturbance in the Dry Ridge IRA includes 0.93 acres for exploration drill pads and 0.61 acres of temporary roads to access the pads on their leases. The temporary roads will be very short and directly off the existing USFS roads to access drill pads (Figure 2). The Project includes concurrent reclamation with completion the following year including all temporary disturbance regraded to approximate the surrounding original contour, growth media replaced and revegetated to meet reclamation standards.</w:t>
            </w:r>
          </w:p>
          <w:p w14:paraId="7B452C5F" w14:textId="77777777" w:rsidR="00872C9E" w:rsidRPr="00647906" w:rsidRDefault="00872C9E" w:rsidP="003C3C7A">
            <w:pPr>
              <w:widowControl w:val="0"/>
              <w:tabs>
                <w:tab w:val="left" w:leader="dot" w:pos="8705"/>
              </w:tabs>
              <w:autoSpaceDE w:val="0"/>
              <w:autoSpaceDN w:val="0"/>
              <w:spacing w:after="0" w:line="240" w:lineRule="auto"/>
              <w:rPr>
                <w:rFonts w:ascii="Calibri" w:eastAsia="Arial" w:hAnsi="Arial" w:cs="Arial"/>
                <w:spacing w:val="-2"/>
                <w:kern w:val="0"/>
                <w14:ligatures w14:val="none"/>
              </w:rPr>
            </w:pPr>
          </w:p>
          <w:p w14:paraId="27C435B8" w14:textId="77777777" w:rsidR="00872C9E" w:rsidRPr="00647906" w:rsidRDefault="00872C9E" w:rsidP="003C3C7A">
            <w:pPr>
              <w:widowControl w:val="0"/>
              <w:tabs>
                <w:tab w:val="left" w:leader="dot" w:pos="8705"/>
              </w:tabs>
              <w:autoSpaceDE w:val="0"/>
              <w:autoSpaceDN w:val="0"/>
              <w:spacing w:after="0" w:line="240" w:lineRule="auto"/>
              <w:rPr>
                <w:rFonts w:ascii="Calibri" w:eastAsia="Arial" w:hAnsi="Arial" w:cs="Arial"/>
                <w:spacing w:val="-2"/>
                <w:kern w:val="0"/>
                <w14:ligatures w14:val="none"/>
              </w:rPr>
            </w:pPr>
            <w:r w:rsidRPr="00647906">
              <w:rPr>
                <w:rFonts w:ascii="Calibri" w:eastAsia="Arial" w:hAnsi="Arial" w:cs="Arial"/>
                <w:b/>
                <w:spacing w:val="-2"/>
                <w:kern w:val="0"/>
                <w14:ligatures w14:val="none"/>
              </w:rPr>
              <w:t xml:space="preserve">Rule References:  </w:t>
            </w:r>
            <w:r w:rsidRPr="00647906">
              <w:rPr>
                <w:rFonts w:ascii="Calibri" w:eastAsia="Arial" w:hAnsi="Arial" w:cs="Arial"/>
                <w:bCs/>
                <w:spacing w:val="-2"/>
                <w:kern w:val="0"/>
                <w14:ligatures w14:val="none"/>
              </w:rPr>
              <w:t>The proposed action is consistent with 36 CFR 294.24 and 294.25.</w:t>
            </w:r>
          </w:p>
          <w:p w14:paraId="2D4D9B67" w14:textId="77777777" w:rsidR="00872C9E" w:rsidRPr="00647906" w:rsidRDefault="00872C9E" w:rsidP="003C3C7A">
            <w:pPr>
              <w:spacing w:after="0"/>
              <w:rPr>
                <w:rFonts w:ascii="Calibri" w:eastAsiaTheme="minorEastAsia" w:hAnsi="Calibri" w:cs="Calibri"/>
                <w:i/>
                <w:iCs/>
              </w:rPr>
            </w:pPr>
          </w:p>
          <w:p w14:paraId="154F83CE" w14:textId="77777777" w:rsidR="00872C9E" w:rsidRPr="00647906" w:rsidRDefault="00872C9E" w:rsidP="003C3C7A">
            <w:pPr>
              <w:widowControl w:val="0"/>
              <w:tabs>
                <w:tab w:val="left" w:leader="dot" w:pos="8705"/>
              </w:tabs>
              <w:spacing w:after="0" w:line="240" w:lineRule="auto"/>
              <w:rPr>
                <w:rFonts w:ascii="Calibri" w:eastAsia="Arial" w:hAnsi="Calibri" w:cs="Calibri"/>
                <w:b/>
                <w:bCs/>
                <w:i/>
                <w:iCs/>
              </w:rPr>
            </w:pPr>
            <w:r w:rsidRPr="00647906">
              <w:rPr>
                <w:rFonts w:ascii="Calibri" w:eastAsia="Arial" w:hAnsi="Calibri" w:cs="Calibri"/>
                <w:b/>
                <w:bCs/>
                <w:i/>
                <w:iCs/>
              </w:rPr>
              <w:t>Summary:</w:t>
            </w:r>
          </w:p>
          <w:p w14:paraId="268030F5" w14:textId="77777777" w:rsidR="00872C9E" w:rsidRPr="00647906" w:rsidRDefault="00872C9E" w:rsidP="00944E9F">
            <w:pPr>
              <w:widowControl w:val="0"/>
              <w:numPr>
                <w:ilvl w:val="0"/>
                <w:numId w:val="34"/>
              </w:numPr>
              <w:tabs>
                <w:tab w:val="left" w:leader="dot" w:pos="8705"/>
              </w:tabs>
              <w:autoSpaceDE w:val="0"/>
              <w:autoSpaceDN w:val="0"/>
              <w:spacing w:after="0" w:line="240" w:lineRule="auto"/>
              <w:rPr>
                <w:rFonts w:ascii="Calibri" w:eastAsia="Arial" w:hAnsi="Arial" w:cs="Arial"/>
                <w:spacing w:val="-2"/>
                <w:kern w:val="0"/>
                <w14:ligatures w14:val="none"/>
              </w:rPr>
            </w:pPr>
            <w:r w:rsidRPr="00647906">
              <w:rPr>
                <w:rFonts w:ascii="Calibri" w:eastAsia="Arial" w:hAnsi="Arial" w:cs="Arial"/>
                <w:b/>
                <w:spacing w:val="-2"/>
                <w:kern w:val="0"/>
                <w14:ligatures w14:val="none"/>
              </w:rPr>
              <w:t xml:space="preserve">Road Construction/Reconstruction:  </w:t>
            </w:r>
            <w:r w:rsidRPr="00647906">
              <w:rPr>
                <w:rFonts w:ascii="Calibri" w:eastAsia="Arial" w:hAnsi="Arial" w:cs="Arial"/>
                <w:spacing w:val="-2"/>
                <w:kern w:val="0"/>
                <w14:ligatures w14:val="none"/>
              </w:rPr>
              <w:t>Yes, temporary road construction will occur. See Figure 2 for locations.</w:t>
            </w:r>
          </w:p>
          <w:p w14:paraId="1EE2E68C" w14:textId="77777777" w:rsidR="00872C9E" w:rsidRPr="00647906" w:rsidRDefault="00872C9E" w:rsidP="00944E9F">
            <w:pPr>
              <w:widowControl w:val="0"/>
              <w:numPr>
                <w:ilvl w:val="0"/>
                <w:numId w:val="34"/>
              </w:numPr>
              <w:tabs>
                <w:tab w:val="left" w:leader="dot" w:pos="8705"/>
              </w:tabs>
              <w:autoSpaceDE w:val="0"/>
              <w:autoSpaceDN w:val="0"/>
              <w:spacing w:after="0" w:line="240" w:lineRule="auto"/>
              <w:rPr>
                <w:rFonts w:ascii="Calibri" w:eastAsia="Arial" w:hAnsi="Arial" w:cs="Arial"/>
                <w:spacing w:val="-2"/>
                <w:kern w:val="0"/>
                <w14:ligatures w14:val="none"/>
              </w:rPr>
            </w:pPr>
            <w:r w:rsidRPr="00647906">
              <w:rPr>
                <w:rFonts w:ascii="Calibri" w:eastAsia="Arial" w:hAnsi="Arial" w:cs="Arial"/>
                <w:b/>
                <w:spacing w:val="-2"/>
                <w:kern w:val="0"/>
                <w14:ligatures w14:val="none"/>
              </w:rPr>
              <w:t>Timber Cutting, Sale, or Removal:</w:t>
            </w:r>
            <w:r w:rsidRPr="00647906">
              <w:rPr>
                <w:rFonts w:ascii="Calibri" w:eastAsia="Arial" w:hAnsi="Arial" w:cs="Arial"/>
                <w:spacing w:val="-2"/>
                <w:kern w:val="0"/>
                <w14:ligatures w14:val="none"/>
              </w:rPr>
              <w:t xml:space="preserve"> Yes, however no trees would be cut for sale. Efforts would be made to avoid clearing and/or removal of mature upland shrubs, trees, and snags and any woody material disturbed during exploration activities would be side-casted and used in reclamation. The timber types consist of Douglas fir, lodge pole pine, and alpine fir.</w:t>
            </w:r>
          </w:p>
          <w:p w14:paraId="01B33D8A" w14:textId="77777777" w:rsidR="00872C9E" w:rsidRPr="00647906" w:rsidRDefault="00872C9E" w:rsidP="00944E9F">
            <w:pPr>
              <w:widowControl w:val="0"/>
              <w:numPr>
                <w:ilvl w:val="0"/>
                <w:numId w:val="34"/>
              </w:numPr>
              <w:tabs>
                <w:tab w:val="left" w:leader="dot" w:pos="8705"/>
              </w:tabs>
              <w:autoSpaceDE w:val="0"/>
              <w:autoSpaceDN w:val="0"/>
              <w:spacing w:after="0" w:line="240" w:lineRule="auto"/>
              <w:rPr>
                <w:rFonts w:ascii="Calibri" w:eastAsia="Arial" w:hAnsi="Arial" w:cs="Arial"/>
                <w:spacing w:val="-2"/>
                <w:kern w:val="0"/>
                <w14:ligatures w14:val="none"/>
              </w:rPr>
            </w:pPr>
            <w:r w:rsidRPr="00647906">
              <w:rPr>
                <w:rFonts w:ascii="Calibri" w:eastAsia="Arial" w:hAnsi="Arial" w:cs="Arial"/>
                <w:b/>
                <w:spacing w:val="-2"/>
                <w:kern w:val="0"/>
                <w14:ligatures w14:val="none"/>
              </w:rPr>
              <w:t>Discretionary Minerals:</w:t>
            </w:r>
            <w:r w:rsidRPr="00647906">
              <w:rPr>
                <w:rFonts w:ascii="Calibri" w:eastAsia="Arial" w:hAnsi="Arial" w:cs="Arial"/>
                <w:spacing w:val="-2"/>
                <w:kern w:val="0"/>
                <w14:ligatures w14:val="none"/>
              </w:rPr>
              <w:t xml:space="preserve">  No. </w:t>
            </w:r>
          </w:p>
          <w:p w14:paraId="544C7ED8" w14:textId="77777777" w:rsidR="00872C9E" w:rsidRPr="00647906" w:rsidRDefault="00872C9E" w:rsidP="00944E9F">
            <w:pPr>
              <w:widowControl w:val="0"/>
              <w:numPr>
                <w:ilvl w:val="0"/>
                <w:numId w:val="34"/>
              </w:numPr>
              <w:tabs>
                <w:tab w:val="left" w:leader="dot" w:pos="8705"/>
              </w:tabs>
              <w:autoSpaceDE w:val="0"/>
              <w:autoSpaceDN w:val="0"/>
              <w:spacing w:after="0" w:line="240" w:lineRule="auto"/>
              <w:rPr>
                <w:rFonts w:ascii="Calibri" w:eastAsia="Arial" w:hAnsi="Arial" w:cs="Arial"/>
                <w:spacing w:val="-2"/>
                <w:kern w:val="0"/>
                <w14:ligatures w14:val="none"/>
              </w:rPr>
            </w:pPr>
            <w:r w:rsidRPr="00647906">
              <w:rPr>
                <w:rFonts w:ascii="Calibri" w:eastAsia="Arial" w:hAnsi="Arial" w:cs="Arial"/>
                <w:b/>
                <w:spacing w:val="-2"/>
                <w:kern w:val="0"/>
                <w14:ligatures w14:val="none"/>
              </w:rPr>
              <w:t>Modification or Correction:</w:t>
            </w:r>
            <w:r w:rsidRPr="00647906">
              <w:rPr>
                <w:rFonts w:ascii="Calibri" w:eastAsia="Arial" w:hAnsi="Arial" w:cs="Arial"/>
                <w:spacing w:val="-2"/>
                <w:kern w:val="0"/>
                <w14:ligatures w14:val="none"/>
              </w:rPr>
              <w:t xml:space="preserve">  NA</w:t>
            </w:r>
          </w:p>
          <w:p w14:paraId="15AB08A7" w14:textId="77777777" w:rsidR="00872C9E" w:rsidRPr="00647906" w:rsidRDefault="00872C9E" w:rsidP="003C3C7A">
            <w:pPr>
              <w:widowControl w:val="0"/>
              <w:tabs>
                <w:tab w:val="left" w:leader="dot" w:pos="8705"/>
              </w:tabs>
              <w:autoSpaceDE w:val="0"/>
              <w:autoSpaceDN w:val="0"/>
              <w:spacing w:after="0" w:line="240" w:lineRule="auto"/>
              <w:rPr>
                <w:rFonts w:ascii="Calibri" w:eastAsia="Arial" w:hAnsi="Arial" w:cs="Arial"/>
                <w:spacing w:val="-2"/>
                <w:kern w:val="0"/>
                <w14:ligatures w14:val="none"/>
              </w:rPr>
            </w:pPr>
            <w:r w:rsidRPr="00647906">
              <w:rPr>
                <w:rFonts w:ascii="Calibri" w:eastAsia="Calibri" w:hAnsi="Calibri" w:cs="Calibri"/>
                <w:b/>
                <w:bCs/>
                <w:i/>
                <w:iCs/>
                <w:color w:val="000000" w:themeColor="text1"/>
              </w:rPr>
              <w:t xml:space="preserve">Timeline: </w:t>
            </w:r>
            <w:r w:rsidRPr="00647906">
              <w:rPr>
                <w:rFonts w:ascii="Calibri" w:eastAsia="Arial" w:hAnsi="Arial" w:cs="Arial"/>
                <w:spacing w:val="-2"/>
                <w:kern w:val="0"/>
                <w14:ligatures w14:val="none"/>
              </w:rPr>
              <w:t>The BLM and USFS are currently completing an Environmental Assessment for this Project. This Project is anticipated to be implemented in late summer or fall 2025.</w:t>
            </w:r>
          </w:p>
          <w:p w14:paraId="5D77B387" w14:textId="77777777" w:rsidR="00872C9E" w:rsidRPr="00647906" w:rsidRDefault="00872C9E" w:rsidP="003C3C7A">
            <w:pPr>
              <w:widowControl w:val="0"/>
              <w:tabs>
                <w:tab w:val="left" w:leader="dot" w:pos="8705"/>
              </w:tabs>
              <w:autoSpaceDE w:val="0"/>
              <w:autoSpaceDN w:val="0"/>
              <w:spacing w:after="0" w:line="240" w:lineRule="auto"/>
              <w:rPr>
                <w:rFonts w:ascii="Calibri" w:eastAsia="Arial" w:hAnsi="Arial" w:cs="Arial"/>
                <w:spacing w:val="-2"/>
                <w:kern w:val="0"/>
                <w14:ligatures w14:val="none"/>
              </w:rPr>
            </w:pPr>
          </w:p>
          <w:p w14:paraId="542F191C" w14:textId="77777777" w:rsidR="00872C9E" w:rsidRPr="00647906" w:rsidRDefault="00872C9E" w:rsidP="003C3C7A">
            <w:pPr>
              <w:widowControl w:val="0"/>
              <w:tabs>
                <w:tab w:val="left" w:leader="dot" w:pos="8705"/>
              </w:tabs>
              <w:autoSpaceDE w:val="0"/>
              <w:autoSpaceDN w:val="0"/>
              <w:spacing w:after="0" w:line="240" w:lineRule="auto"/>
              <w:rPr>
                <w:rFonts w:ascii="Calibri" w:eastAsia="Arial" w:hAnsi="Arial" w:cs="Arial"/>
                <w:spacing w:val="-2"/>
                <w:kern w:val="0"/>
                <w14:ligatures w14:val="none"/>
              </w:rPr>
            </w:pPr>
            <w:r w:rsidRPr="00647906">
              <w:rPr>
                <w:rFonts w:ascii="Calibri" w:eastAsia="Arial" w:hAnsi="Arial" w:cs="Arial"/>
                <w:spacing w:val="-2"/>
                <w:kern w:val="0"/>
                <w14:ligatures w14:val="none"/>
              </w:rPr>
              <w:t>The Caribou-Targhee Forest Supervisor will make recommendations to the BLM concerning surface management, mitigation, and make decisions related to off-lease exploration related activities.</w:t>
            </w:r>
          </w:p>
        </w:tc>
      </w:tr>
      <w:tr w:rsidR="00872C9E" w:rsidRPr="00EA23B5" w14:paraId="7702DFA0" w14:textId="77777777" w:rsidTr="003C3C7A">
        <w:trPr>
          <w:trHeight w:val="555"/>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7DD7FD5C" w14:textId="77777777" w:rsidR="00872C9E" w:rsidRPr="00EA23B5" w:rsidRDefault="00872C9E" w:rsidP="003C3C7A">
            <w:pPr>
              <w:rPr>
                <w:rFonts w:eastAsiaTheme="minorEastAsia"/>
              </w:rPr>
            </w:pPr>
            <w:r w:rsidRPr="3B3D5AE3">
              <w:rPr>
                <w:rFonts w:eastAsiaTheme="minorEastAsia"/>
                <w:b/>
                <w:bCs/>
                <w:i/>
                <w:iCs/>
              </w:rPr>
              <w:t>Does Proposed Activity require use of an Exception?</w:t>
            </w:r>
            <w:r w:rsidRPr="3B3D5AE3">
              <w:rPr>
                <w:rFonts w:eastAsiaTheme="minorEastAsia"/>
              </w:rPr>
              <w:t>  No</w:t>
            </w:r>
          </w:p>
        </w:tc>
        <w:tc>
          <w:tcPr>
            <w:tcW w:w="611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621FBF83" w14:textId="77777777" w:rsidR="00872C9E" w:rsidRPr="00EA23B5" w:rsidRDefault="00872C9E" w:rsidP="003C3C7A">
            <w:pPr>
              <w:rPr>
                <w:rFonts w:eastAsiaTheme="minorEastAsia"/>
              </w:rPr>
            </w:pPr>
            <w:r w:rsidRPr="3B3D5AE3">
              <w:rPr>
                <w:rFonts w:eastAsiaTheme="minorEastAsia"/>
                <w:b/>
                <w:bCs/>
                <w:i/>
                <w:iCs/>
              </w:rPr>
              <w:t>Exception:</w:t>
            </w:r>
            <w:r w:rsidRPr="3B3D5AE3">
              <w:rPr>
                <w:rFonts w:eastAsiaTheme="minorEastAsia"/>
              </w:rPr>
              <w:t>  N/A</w:t>
            </w:r>
          </w:p>
        </w:tc>
      </w:tr>
      <w:tr w:rsidR="00872C9E" w:rsidRPr="00EA23B5" w14:paraId="63C505A4" w14:textId="77777777" w:rsidTr="003C3C7A">
        <w:trPr>
          <w:trHeight w:val="16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449F190" w14:textId="42525E28" w:rsidR="00872C9E" w:rsidRPr="00885592" w:rsidRDefault="00872C9E" w:rsidP="003C3C7A">
            <w:pPr>
              <w:rPr>
                <w:rFonts w:eastAsiaTheme="minorEastAsia"/>
                <w:color w:val="4472C4" w:themeColor="accent1"/>
              </w:rPr>
            </w:pPr>
            <w:r w:rsidRPr="3B3D5AE3">
              <w:rPr>
                <w:rFonts w:eastAsiaTheme="minorEastAsia"/>
                <w:b/>
                <w:bCs/>
                <w:i/>
                <w:iCs/>
                <w:color w:val="000000" w:themeColor="text1"/>
              </w:rPr>
              <w:t xml:space="preserve"> Commission Notes:</w:t>
            </w:r>
            <w:r w:rsidRPr="3B3D5AE3">
              <w:rPr>
                <w:rFonts w:eastAsiaTheme="minorEastAsia"/>
                <w:b/>
                <w:bCs/>
                <w:color w:val="000000" w:themeColor="text1"/>
              </w:rPr>
              <w:t xml:space="preserve"> </w:t>
            </w:r>
            <w:r w:rsidR="0055699F">
              <w:rPr>
                <w:rFonts w:eastAsiaTheme="minorEastAsia"/>
                <w:b/>
                <w:bCs/>
                <w:color w:val="000000" w:themeColor="text1"/>
              </w:rPr>
              <w:t xml:space="preserve">Important to note that this is in general forest and </w:t>
            </w:r>
            <w:r w:rsidR="002660E5">
              <w:rPr>
                <w:rFonts w:eastAsiaTheme="minorEastAsia"/>
                <w:b/>
                <w:bCs/>
                <w:color w:val="000000" w:themeColor="text1"/>
              </w:rPr>
              <w:t>follows the forest plan.</w:t>
            </w:r>
          </w:p>
        </w:tc>
      </w:tr>
    </w:tbl>
    <w:p w14:paraId="596AAAE5" w14:textId="71EB90D8" w:rsidR="005326C4" w:rsidRPr="00295C26" w:rsidRDefault="005326C4" w:rsidP="003733E5">
      <w:pPr>
        <w:pStyle w:val="Heading1"/>
      </w:pPr>
      <w:bookmarkStart w:id="64" w:name="_Toc711113439"/>
      <w:bookmarkStart w:id="65" w:name="_Toc424752706"/>
      <w:bookmarkStart w:id="66" w:name="_Toc284448679"/>
      <w:bookmarkStart w:id="67" w:name="_Toc204952272"/>
      <w:r>
        <w:t>Salmon-Challis National Forest</w:t>
      </w:r>
      <w:bookmarkEnd w:id="64"/>
      <w:bookmarkEnd w:id="65"/>
      <w:bookmarkEnd w:id="66"/>
      <w:bookmarkEnd w:id="67"/>
    </w:p>
    <w:p w14:paraId="621DD7B8" w14:textId="30CBF0DD" w:rsidR="0088388D" w:rsidRPr="006466DF" w:rsidRDefault="003A6713" w:rsidP="34131870">
      <w:pPr>
        <w:widowControl w:val="0"/>
        <w:tabs>
          <w:tab w:val="left" w:leader="dot" w:pos="9355"/>
        </w:tabs>
        <w:autoSpaceDE w:val="0"/>
        <w:autoSpaceDN w:val="0"/>
        <w:spacing w:after="0" w:line="240" w:lineRule="auto"/>
        <w:rPr>
          <w:rFonts w:eastAsia="Arial"/>
          <w:spacing w:val="-2"/>
          <w:kern w:val="0"/>
          <w:sz w:val="24"/>
          <w:szCs w:val="24"/>
          <w14:ligatures w14:val="none"/>
        </w:rPr>
      </w:pPr>
      <w:r w:rsidRPr="34131870">
        <w:rPr>
          <w:rFonts w:eastAsia="Arial"/>
          <w:kern w:val="0"/>
          <w:sz w:val="24"/>
          <w:szCs w:val="24"/>
          <w14:ligatures w14:val="none"/>
        </w:rPr>
        <w:t>Twelve Mile Trail Construction</w:t>
      </w:r>
      <w:r w:rsidRPr="34131870">
        <w:rPr>
          <w:rFonts w:eastAsia="Arial"/>
          <w:spacing w:val="-2"/>
          <w:kern w:val="0"/>
          <w:sz w:val="24"/>
          <w:szCs w:val="24"/>
          <w14:ligatures w14:val="none"/>
        </w:rPr>
        <w:t>……</w:t>
      </w:r>
      <w:r w:rsidR="006466DF" w:rsidRPr="34131870">
        <w:rPr>
          <w:rFonts w:eastAsia="Arial"/>
          <w:spacing w:val="-2"/>
          <w:kern w:val="0"/>
          <w:sz w:val="24"/>
          <w:szCs w:val="24"/>
          <w14:ligatures w14:val="none"/>
        </w:rPr>
        <w:t>…………………..</w:t>
      </w:r>
      <w:r w:rsidRPr="34131870">
        <w:rPr>
          <w:rFonts w:eastAsia="Arial"/>
          <w:spacing w:val="-2"/>
          <w:kern w:val="0"/>
          <w:sz w:val="24"/>
          <w:szCs w:val="24"/>
          <w14:ligatures w14:val="none"/>
        </w:rPr>
        <w:t>………………………………</w:t>
      </w:r>
      <w:r w:rsidR="006466DF" w:rsidRPr="34131870">
        <w:rPr>
          <w:rFonts w:eastAsia="Arial"/>
          <w:spacing w:val="-2"/>
          <w:kern w:val="0"/>
          <w:sz w:val="24"/>
          <w:szCs w:val="24"/>
          <w14:ligatures w14:val="none"/>
        </w:rPr>
        <w:t>……</w:t>
      </w:r>
      <w:r w:rsidRPr="34131870">
        <w:rPr>
          <w:rFonts w:eastAsia="Arial"/>
          <w:spacing w:val="-2"/>
          <w:kern w:val="0"/>
          <w:sz w:val="24"/>
          <w:szCs w:val="24"/>
          <w14:ligatures w14:val="none"/>
        </w:rPr>
        <w:t>……………</w:t>
      </w:r>
      <w:r w:rsidR="006466DF" w:rsidRPr="34131870">
        <w:rPr>
          <w:rFonts w:eastAsia="Arial"/>
          <w:spacing w:val="-2"/>
          <w:kern w:val="0"/>
          <w:sz w:val="24"/>
          <w:szCs w:val="24"/>
          <w14:ligatures w14:val="none"/>
        </w:rPr>
        <w:t xml:space="preserve"> </w:t>
      </w:r>
      <w:r w:rsidR="00A65452" w:rsidRPr="34131870">
        <w:rPr>
          <w:rFonts w:eastAsia="Arial"/>
          <w:kern w:val="0"/>
          <w:sz w:val="24"/>
          <w:szCs w:val="24"/>
          <w14:ligatures w14:val="none"/>
        </w:rPr>
        <w:t>Update/Status</w:t>
      </w:r>
    </w:p>
    <w:p w14:paraId="63D029CC" w14:textId="387E456B" w:rsidR="007F2B61" w:rsidRPr="006466DF" w:rsidRDefault="00E70B63" w:rsidP="34131870">
      <w:pPr>
        <w:widowControl w:val="0"/>
        <w:tabs>
          <w:tab w:val="left" w:leader="dot" w:pos="9355"/>
        </w:tabs>
        <w:autoSpaceDE w:val="0"/>
        <w:autoSpaceDN w:val="0"/>
        <w:spacing w:after="0" w:line="240" w:lineRule="auto"/>
        <w:rPr>
          <w:rFonts w:eastAsia="Arial"/>
          <w:spacing w:val="-2"/>
          <w:kern w:val="0"/>
          <w:sz w:val="24"/>
          <w:szCs w:val="24"/>
          <w14:ligatures w14:val="none"/>
        </w:rPr>
      </w:pPr>
      <w:r w:rsidRPr="34131870">
        <w:rPr>
          <w:rFonts w:eastAsia="Arial"/>
          <w:kern w:val="0"/>
          <w:sz w:val="24"/>
          <w:szCs w:val="24"/>
          <w14:ligatures w14:val="none"/>
        </w:rPr>
        <w:t>Dump Salvage</w:t>
      </w:r>
      <w:r w:rsidR="007F2B61" w:rsidRPr="34131870">
        <w:rPr>
          <w:rFonts w:eastAsia="Arial"/>
          <w:spacing w:val="-2"/>
          <w:kern w:val="0"/>
          <w:sz w:val="24"/>
          <w:szCs w:val="24"/>
          <w14:ligatures w14:val="none"/>
        </w:rPr>
        <w:t>………………………………………………</w:t>
      </w:r>
      <w:r w:rsidR="006D22BA" w:rsidRPr="34131870">
        <w:rPr>
          <w:rFonts w:eastAsia="Arial"/>
          <w:spacing w:val="-2"/>
          <w:kern w:val="0"/>
          <w:sz w:val="24"/>
          <w:szCs w:val="24"/>
          <w14:ligatures w14:val="none"/>
        </w:rPr>
        <w:t>………</w:t>
      </w:r>
      <w:r w:rsidR="00C07AC1" w:rsidRPr="34131870">
        <w:rPr>
          <w:rFonts w:eastAsia="Arial"/>
          <w:spacing w:val="-2"/>
          <w:kern w:val="0"/>
          <w:sz w:val="24"/>
          <w:szCs w:val="24"/>
          <w14:ligatures w14:val="none"/>
        </w:rPr>
        <w:t>………</w:t>
      </w:r>
      <w:r w:rsidR="006466DF" w:rsidRPr="34131870">
        <w:rPr>
          <w:rFonts w:eastAsia="Arial"/>
          <w:spacing w:val="-2"/>
          <w:kern w:val="0"/>
          <w:sz w:val="24"/>
          <w:szCs w:val="24"/>
          <w14:ligatures w14:val="none"/>
        </w:rPr>
        <w:t>…………………………..</w:t>
      </w:r>
      <w:r w:rsidR="00C07AC1" w:rsidRPr="34131870">
        <w:rPr>
          <w:rFonts w:eastAsia="Arial"/>
          <w:spacing w:val="-2"/>
          <w:kern w:val="0"/>
          <w:sz w:val="24"/>
          <w:szCs w:val="24"/>
          <w14:ligatures w14:val="none"/>
        </w:rPr>
        <w:t>……</w:t>
      </w:r>
      <w:r w:rsidR="007F2B61" w:rsidRPr="34131870">
        <w:rPr>
          <w:rFonts w:eastAsia="Arial"/>
          <w:spacing w:val="-2"/>
          <w:kern w:val="0"/>
          <w:sz w:val="24"/>
          <w:szCs w:val="24"/>
          <w14:ligatures w14:val="none"/>
        </w:rPr>
        <w:t>……</w:t>
      </w:r>
      <w:r w:rsidR="006466DF" w:rsidRPr="34131870">
        <w:rPr>
          <w:rFonts w:eastAsia="Arial"/>
          <w:spacing w:val="-2"/>
          <w:kern w:val="0"/>
          <w:sz w:val="24"/>
          <w:szCs w:val="24"/>
          <w14:ligatures w14:val="none"/>
        </w:rPr>
        <w:t xml:space="preserve"> </w:t>
      </w:r>
      <w:r w:rsidR="00A65452" w:rsidRPr="34131870">
        <w:rPr>
          <w:rFonts w:eastAsia="Arial"/>
          <w:kern w:val="0"/>
          <w:sz w:val="24"/>
          <w:szCs w:val="24"/>
          <w14:ligatures w14:val="none"/>
        </w:rPr>
        <w:t>Update/Status</w:t>
      </w:r>
    </w:p>
    <w:p w14:paraId="7E0179EC" w14:textId="3094CC8D" w:rsidR="00F53074" w:rsidRDefault="00C07AC1" w:rsidP="34131870">
      <w:pPr>
        <w:widowControl w:val="0"/>
        <w:tabs>
          <w:tab w:val="left" w:leader="dot" w:pos="9355"/>
        </w:tabs>
        <w:autoSpaceDE w:val="0"/>
        <w:autoSpaceDN w:val="0"/>
        <w:spacing w:after="0" w:line="240" w:lineRule="auto"/>
        <w:rPr>
          <w:rFonts w:eastAsia="Arial"/>
          <w:kern w:val="0"/>
          <w:sz w:val="24"/>
          <w:szCs w:val="24"/>
          <w14:ligatures w14:val="none"/>
        </w:rPr>
      </w:pPr>
      <w:r w:rsidRPr="34131870">
        <w:rPr>
          <w:rFonts w:eastAsia="Arial"/>
          <w:kern w:val="0"/>
          <w:sz w:val="24"/>
          <w:szCs w:val="24"/>
          <w14:ligatures w14:val="none"/>
        </w:rPr>
        <w:t xml:space="preserve">Camas Creek </w:t>
      </w:r>
      <w:r w:rsidR="00C86D8B" w:rsidRPr="34131870">
        <w:rPr>
          <w:rFonts w:eastAsia="Arial"/>
          <w:kern w:val="0"/>
          <w:sz w:val="24"/>
          <w:szCs w:val="24"/>
          <w14:ligatures w14:val="none"/>
        </w:rPr>
        <w:t>and Fish Habitat Improvement Project</w:t>
      </w:r>
      <w:r w:rsidR="00377A9B" w:rsidRPr="34131870">
        <w:rPr>
          <w:rFonts w:eastAsia="Arial"/>
          <w:kern w:val="0"/>
          <w:sz w:val="24"/>
          <w:szCs w:val="24"/>
          <w14:ligatures w14:val="none"/>
        </w:rPr>
        <w:t>.</w:t>
      </w:r>
      <w:r w:rsidRPr="34131870">
        <w:rPr>
          <w:rFonts w:eastAsia="Arial"/>
          <w:spacing w:val="-2"/>
          <w:kern w:val="0"/>
          <w:sz w:val="24"/>
          <w:szCs w:val="24"/>
          <w14:ligatures w14:val="none"/>
        </w:rPr>
        <w:t>……</w:t>
      </w:r>
      <w:r w:rsidR="006466DF" w:rsidRPr="34131870">
        <w:rPr>
          <w:rFonts w:eastAsia="Arial"/>
          <w:spacing w:val="-2"/>
          <w:kern w:val="0"/>
          <w:sz w:val="24"/>
          <w:szCs w:val="24"/>
          <w14:ligatures w14:val="none"/>
        </w:rPr>
        <w:t>…………………………..</w:t>
      </w:r>
      <w:r w:rsidRPr="34131870">
        <w:rPr>
          <w:rFonts w:eastAsia="Arial"/>
          <w:spacing w:val="-2"/>
          <w:kern w:val="0"/>
          <w:sz w:val="24"/>
          <w:szCs w:val="24"/>
          <w14:ligatures w14:val="none"/>
        </w:rPr>
        <w:t>………</w:t>
      </w:r>
      <w:r w:rsidR="006466DF" w:rsidRPr="34131870">
        <w:rPr>
          <w:rFonts w:eastAsia="Arial"/>
          <w:spacing w:val="-2"/>
          <w:kern w:val="0"/>
          <w:sz w:val="24"/>
          <w:szCs w:val="24"/>
          <w14:ligatures w14:val="none"/>
        </w:rPr>
        <w:t xml:space="preserve"> </w:t>
      </w:r>
      <w:r w:rsidR="00A65452" w:rsidRPr="34131870">
        <w:rPr>
          <w:rFonts w:eastAsia="Arial"/>
          <w:kern w:val="0"/>
          <w:sz w:val="24"/>
          <w:szCs w:val="24"/>
          <w14:ligatures w14:val="none"/>
        </w:rPr>
        <w:t>Update/Status</w:t>
      </w:r>
    </w:p>
    <w:p w14:paraId="0C5A0F30" w14:textId="45FEEEB9" w:rsidR="00B845B7" w:rsidRDefault="00B845B7" w:rsidP="00B845B7">
      <w:pPr>
        <w:widowControl w:val="0"/>
        <w:tabs>
          <w:tab w:val="left" w:leader="dot" w:pos="9355"/>
        </w:tabs>
        <w:autoSpaceDE w:val="0"/>
        <w:autoSpaceDN w:val="0"/>
        <w:spacing w:after="0" w:line="240" w:lineRule="auto"/>
        <w:rPr>
          <w:rFonts w:eastAsia="Arial"/>
          <w:kern w:val="0"/>
          <w:sz w:val="24"/>
          <w:szCs w:val="24"/>
          <w14:ligatures w14:val="none"/>
        </w:rPr>
      </w:pPr>
      <w:r>
        <w:rPr>
          <w:rFonts w:eastAsia="Arial"/>
          <w:kern w:val="0"/>
          <w:sz w:val="24"/>
          <w:szCs w:val="24"/>
          <w14:ligatures w14:val="none"/>
        </w:rPr>
        <w:t xml:space="preserve">Deep </w:t>
      </w:r>
      <w:r w:rsidR="14BCD0B5">
        <w:rPr>
          <w:rFonts w:eastAsia="Arial"/>
          <w:kern w:val="0"/>
          <w:sz w:val="24"/>
          <w:szCs w:val="24"/>
          <w14:ligatures w14:val="none"/>
        </w:rPr>
        <w:t>Rabbi</w:t>
      </w:r>
      <w:r w:rsidR="5ABB8125">
        <w:rPr>
          <w:rFonts w:eastAsia="Arial"/>
          <w:kern w:val="0"/>
          <w:sz w:val="24"/>
          <w:szCs w:val="24"/>
          <w14:ligatures w14:val="none"/>
        </w:rPr>
        <w:t>t</w:t>
      </w:r>
      <w:r>
        <w:rPr>
          <w:rFonts w:eastAsia="Arial"/>
          <w:kern w:val="0"/>
          <w:sz w:val="24"/>
          <w:szCs w:val="24"/>
          <w14:ligatures w14:val="none"/>
        </w:rPr>
        <w:t xml:space="preserve"> Fuel Break </w:t>
      </w:r>
      <w:r w:rsidR="006A4E80">
        <w:rPr>
          <w:rFonts w:eastAsia="Arial"/>
          <w:kern w:val="0"/>
          <w:sz w:val="24"/>
          <w:szCs w:val="24"/>
          <w14:ligatures w14:val="none"/>
        </w:rPr>
        <w:t>………………………………………….</w:t>
      </w:r>
      <w:r w:rsidRPr="34131870">
        <w:rPr>
          <w:rFonts w:eastAsia="Arial"/>
          <w:kern w:val="0"/>
          <w:sz w:val="24"/>
          <w:szCs w:val="24"/>
          <w14:ligatures w14:val="none"/>
        </w:rPr>
        <w:t>.</w:t>
      </w:r>
      <w:r w:rsidRPr="34131870">
        <w:rPr>
          <w:rFonts w:eastAsia="Arial"/>
          <w:spacing w:val="-2"/>
          <w:kern w:val="0"/>
          <w:sz w:val="24"/>
          <w:szCs w:val="24"/>
          <w14:ligatures w14:val="none"/>
        </w:rPr>
        <w:t xml:space="preserve">………………………………..……… </w:t>
      </w:r>
      <w:r>
        <w:rPr>
          <w:rFonts w:eastAsia="Arial"/>
          <w:kern w:val="0"/>
          <w:sz w:val="24"/>
          <w:szCs w:val="24"/>
          <w14:ligatures w14:val="none"/>
        </w:rPr>
        <w:t>Initial Briefing</w:t>
      </w:r>
    </w:p>
    <w:p w14:paraId="4852036D" w14:textId="390E0177" w:rsidR="00B845B7" w:rsidRDefault="006A4E80" w:rsidP="00B845B7">
      <w:pPr>
        <w:widowControl w:val="0"/>
        <w:tabs>
          <w:tab w:val="left" w:leader="dot" w:pos="9355"/>
        </w:tabs>
        <w:autoSpaceDE w:val="0"/>
        <w:autoSpaceDN w:val="0"/>
        <w:spacing w:after="0" w:line="240" w:lineRule="auto"/>
        <w:rPr>
          <w:rFonts w:eastAsia="Arial"/>
          <w:kern w:val="0"/>
          <w:sz w:val="24"/>
          <w:szCs w:val="24"/>
          <w14:ligatures w14:val="none"/>
        </w:rPr>
      </w:pPr>
      <w:r>
        <w:rPr>
          <w:rFonts w:eastAsia="Arial"/>
          <w:kern w:val="0"/>
          <w:sz w:val="24"/>
          <w:szCs w:val="24"/>
          <w14:ligatures w14:val="none"/>
        </w:rPr>
        <w:t>Stein Mountain Thinning………………………………………….</w:t>
      </w:r>
      <w:r w:rsidR="00B845B7" w:rsidRPr="34131870">
        <w:rPr>
          <w:rFonts w:eastAsia="Arial"/>
          <w:kern w:val="0"/>
          <w:sz w:val="24"/>
          <w:szCs w:val="24"/>
          <w14:ligatures w14:val="none"/>
        </w:rPr>
        <w:t>.</w:t>
      </w:r>
      <w:r w:rsidR="00B845B7" w:rsidRPr="34131870">
        <w:rPr>
          <w:rFonts w:eastAsia="Arial"/>
          <w:spacing w:val="-2"/>
          <w:kern w:val="0"/>
          <w:sz w:val="24"/>
          <w:szCs w:val="24"/>
          <w14:ligatures w14:val="none"/>
        </w:rPr>
        <w:t xml:space="preserve">………………………………..……… </w:t>
      </w:r>
      <w:r w:rsidR="00B845B7">
        <w:rPr>
          <w:rFonts w:eastAsia="Arial"/>
          <w:kern w:val="0"/>
          <w:sz w:val="24"/>
          <w:szCs w:val="24"/>
          <w14:ligatures w14:val="none"/>
        </w:rPr>
        <w:t>Initial Briefing</w:t>
      </w:r>
    </w:p>
    <w:p w14:paraId="5B66A879" w14:textId="77777777" w:rsidR="00B845B7" w:rsidRDefault="00B845B7" w:rsidP="34131870">
      <w:pPr>
        <w:widowControl w:val="0"/>
        <w:tabs>
          <w:tab w:val="left" w:leader="dot" w:pos="9355"/>
        </w:tabs>
        <w:autoSpaceDE w:val="0"/>
        <w:autoSpaceDN w:val="0"/>
        <w:spacing w:after="0" w:line="240" w:lineRule="auto"/>
        <w:rPr>
          <w:rFonts w:eastAsia="Arial"/>
          <w:kern w:val="0"/>
          <w:sz w:val="24"/>
          <w:szCs w:val="24"/>
          <w14:ligatures w14:val="none"/>
        </w:rPr>
      </w:pPr>
    </w:p>
    <w:p w14:paraId="2F399743" w14:textId="77777777" w:rsidR="00B845B7" w:rsidRDefault="00B845B7" w:rsidP="34131870">
      <w:pPr>
        <w:widowControl w:val="0"/>
        <w:tabs>
          <w:tab w:val="left" w:leader="dot" w:pos="9355"/>
        </w:tabs>
        <w:autoSpaceDE w:val="0"/>
        <w:autoSpaceDN w:val="0"/>
        <w:spacing w:after="0" w:line="240" w:lineRule="auto"/>
        <w:rPr>
          <w:rFonts w:eastAsia="Arial"/>
          <w:spacing w:val="-2"/>
          <w:kern w:val="0"/>
          <w:sz w:val="24"/>
          <w:szCs w:val="24"/>
          <w14:ligatures w14:val="none"/>
        </w:rPr>
      </w:pPr>
    </w:p>
    <w:p w14:paraId="3F5A4D43" w14:textId="77777777" w:rsidR="00F53074" w:rsidRDefault="00F53074">
      <w:pPr>
        <w:rPr>
          <w:rFonts w:eastAsia="Arial"/>
          <w:spacing w:val="-2"/>
          <w:kern w:val="0"/>
          <w:sz w:val="24"/>
          <w:szCs w:val="24"/>
          <w14:ligatures w14:val="none"/>
        </w:rPr>
      </w:pPr>
      <w:r>
        <w:rPr>
          <w:rFonts w:eastAsia="Arial"/>
          <w:spacing w:val="-2"/>
          <w:kern w:val="0"/>
          <w:sz w:val="24"/>
          <w:szCs w:val="24"/>
          <w14:ligatures w14:val="none"/>
        </w:rPr>
        <w:br w:type="page"/>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1267"/>
        <w:gridCol w:w="1625"/>
        <w:gridCol w:w="4397"/>
      </w:tblGrid>
      <w:tr w:rsidR="00FE4394" w:rsidRPr="00F53074" w14:paraId="7C29E93D" w14:textId="77777777" w:rsidTr="2189629C">
        <w:trPr>
          <w:trHeight w:val="450"/>
        </w:trPr>
        <w:tc>
          <w:tcPr>
            <w:tcW w:w="934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47A8F6" w14:textId="54A5EF6A" w:rsidR="00FE4394" w:rsidRPr="00F53074" w:rsidRDefault="00FE4394"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2189629C">
              <w:rPr>
                <w:rFonts w:eastAsia="Arial"/>
                <w:b/>
                <w:bCs/>
                <w:i/>
                <w:iCs/>
                <w:spacing w:val="-2"/>
                <w:kern w:val="0"/>
                <w:sz w:val="24"/>
                <w:szCs w:val="24"/>
                <w14:ligatures w14:val="none"/>
              </w:rPr>
              <w:t>Project:</w:t>
            </w:r>
            <w:r w:rsidRPr="00F53074">
              <w:rPr>
                <w:rFonts w:eastAsia="Arial"/>
                <w:spacing w:val="-2"/>
                <w:kern w:val="0"/>
                <w:sz w:val="24"/>
                <w:szCs w:val="24"/>
                <w14:ligatures w14:val="none"/>
              </w:rPr>
              <w:t xml:space="preserve"> </w:t>
            </w:r>
            <w:r w:rsidRPr="2189629C">
              <w:rPr>
                <w:rStyle w:val="Heading3Char"/>
              </w:rPr>
              <w:t>Twelve</w:t>
            </w:r>
            <w:r w:rsidR="54B18FB9" w:rsidRPr="2189629C">
              <w:rPr>
                <w:rStyle w:val="Heading3Char"/>
              </w:rPr>
              <w:t xml:space="preserve"> </w:t>
            </w:r>
            <w:r w:rsidRPr="2189629C">
              <w:rPr>
                <w:rStyle w:val="Heading3Char"/>
              </w:rPr>
              <w:t>mile Trail Construction</w:t>
            </w:r>
            <w:r w:rsidRPr="00F53074">
              <w:rPr>
                <w:rFonts w:eastAsia="Arial"/>
                <w:spacing w:val="-2"/>
                <w:kern w:val="0"/>
                <w:sz w:val="24"/>
                <w:szCs w:val="24"/>
                <w14:ligatures w14:val="none"/>
              </w:rPr>
              <w:t>  </w:t>
            </w:r>
            <w:r w:rsidRPr="1E37EA5B">
              <w:rPr>
                <w:rFonts w:ascii="Calibri" w:eastAsia="Calibri" w:hAnsi="Calibri" w:cs="Calibri"/>
                <w:color w:val="000000" w:themeColor="text1"/>
              </w:rPr>
              <w:t xml:space="preserve">- </w:t>
            </w:r>
            <w:r w:rsidRPr="1E37EA5B">
              <w:rPr>
                <w:rFonts w:ascii="Calibri" w:eastAsia="Calibri" w:hAnsi="Calibri" w:cs="Calibri"/>
                <w:b/>
                <w:bCs/>
                <w:color w:val="000000" w:themeColor="text1"/>
              </w:rPr>
              <w:t>June 2025 Meeting Update</w:t>
            </w:r>
          </w:p>
        </w:tc>
      </w:tr>
      <w:tr w:rsidR="008A1409" w:rsidRPr="00F53074" w14:paraId="2F4D0156" w14:textId="77777777" w:rsidTr="2189629C">
        <w:trPr>
          <w:trHeight w:val="405"/>
        </w:trPr>
        <w:tc>
          <w:tcPr>
            <w:tcW w:w="2055" w:type="dxa"/>
            <w:tcBorders>
              <w:top w:val="single" w:sz="6" w:space="0" w:color="auto"/>
              <w:left w:val="single" w:sz="6" w:space="0" w:color="auto"/>
              <w:bottom w:val="single" w:sz="6" w:space="0" w:color="auto"/>
              <w:right w:val="single" w:sz="6" w:space="0" w:color="auto"/>
            </w:tcBorders>
            <w:shd w:val="clear" w:color="auto" w:fill="DAE9F7"/>
            <w:hideMark/>
          </w:tcPr>
          <w:p w14:paraId="6EE5BD5F"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i/>
                <w:iCs/>
                <w:spacing w:val="-2"/>
                <w:kern w:val="0"/>
                <w:sz w:val="24"/>
                <w:szCs w:val="24"/>
                <w14:ligatures w14:val="none"/>
              </w:rPr>
              <w:t>District:</w:t>
            </w:r>
            <w:r w:rsidRPr="00F53074">
              <w:rPr>
                <w:rFonts w:eastAsia="Arial"/>
                <w:spacing w:val="-2"/>
                <w:kern w:val="0"/>
                <w:sz w:val="24"/>
                <w:szCs w:val="24"/>
                <w14:ligatures w14:val="none"/>
              </w:rPr>
              <w:t xml:space="preserve"> Salmon-Cobalt Ranger District </w:t>
            </w:r>
          </w:p>
        </w:tc>
        <w:tc>
          <w:tcPr>
            <w:tcW w:w="7289" w:type="dxa"/>
            <w:gridSpan w:val="3"/>
            <w:tcBorders>
              <w:top w:val="single" w:sz="6" w:space="0" w:color="auto"/>
              <w:left w:val="single" w:sz="6" w:space="0" w:color="auto"/>
              <w:bottom w:val="single" w:sz="6" w:space="0" w:color="auto"/>
              <w:right w:val="single" w:sz="6" w:space="0" w:color="auto"/>
            </w:tcBorders>
            <w:shd w:val="clear" w:color="auto" w:fill="DAE9F7"/>
          </w:tcPr>
          <w:p w14:paraId="7E9EDB38" w14:textId="6E7EC8DF"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i/>
                <w:iCs/>
                <w:spacing w:val="-2"/>
                <w:kern w:val="0"/>
                <w:sz w:val="24"/>
                <w:szCs w:val="24"/>
                <w14:ligatures w14:val="none"/>
              </w:rPr>
              <w:t>Roadless Area:</w:t>
            </w:r>
            <w:r w:rsidRPr="00F53074">
              <w:rPr>
                <w:rFonts w:eastAsia="Arial"/>
                <w:spacing w:val="-2"/>
                <w:kern w:val="0"/>
                <w:sz w:val="24"/>
                <w:szCs w:val="24"/>
                <w14:ligatures w14:val="none"/>
              </w:rPr>
              <w:t>  Sal Mountain </w:t>
            </w:r>
            <w:r w:rsidR="002660E5" w:rsidRPr="00770924">
              <w:rPr>
                <w:rFonts w:eastAsia="Arial"/>
                <w:spacing w:val="-2"/>
                <w:kern w:val="0"/>
                <w:sz w:val="24"/>
                <w:szCs w:val="24"/>
                <w:highlight w:val="yellow"/>
                <w14:ligatures w14:val="none"/>
              </w:rPr>
              <w:t>(Add roadless area themes)</w:t>
            </w:r>
            <w:r w:rsidR="002660E5">
              <w:rPr>
                <w:rFonts w:eastAsia="Arial"/>
                <w:spacing w:val="-2"/>
                <w:kern w:val="0"/>
                <w:sz w:val="24"/>
                <w:szCs w:val="24"/>
                <w14:ligatures w14:val="none"/>
              </w:rPr>
              <w:t xml:space="preserve"> </w:t>
            </w:r>
          </w:p>
        </w:tc>
      </w:tr>
      <w:tr w:rsidR="008A1409" w:rsidRPr="00F53074" w14:paraId="528B942B" w14:textId="77777777" w:rsidTr="2189629C">
        <w:trPr>
          <w:trHeight w:val="840"/>
        </w:trPr>
        <w:tc>
          <w:tcPr>
            <w:tcW w:w="2055" w:type="dxa"/>
            <w:tcBorders>
              <w:top w:val="single" w:sz="6" w:space="0" w:color="auto"/>
              <w:left w:val="single" w:sz="6" w:space="0" w:color="auto"/>
              <w:bottom w:val="single" w:sz="6" w:space="0" w:color="auto"/>
              <w:right w:val="single" w:sz="6" w:space="0" w:color="auto"/>
            </w:tcBorders>
            <w:shd w:val="clear" w:color="auto" w:fill="DAE9F7"/>
            <w:hideMark/>
          </w:tcPr>
          <w:p w14:paraId="3838FBD0"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i/>
                <w:iCs/>
                <w:spacing w:val="-2"/>
                <w:kern w:val="0"/>
                <w:sz w:val="24"/>
                <w:szCs w:val="24"/>
                <w14:ligatures w14:val="none"/>
              </w:rPr>
              <w:t xml:space="preserve">Status: </w:t>
            </w:r>
            <w:r w:rsidRPr="00F53074">
              <w:rPr>
                <w:rFonts w:eastAsia="Arial"/>
                <w:spacing w:val="-2"/>
                <w:kern w:val="0"/>
                <w:sz w:val="24"/>
                <w:szCs w:val="24"/>
                <w14:ligatures w14:val="none"/>
              </w:rPr>
              <w:t>CE, Decision expected Summer 2025 </w:t>
            </w:r>
          </w:p>
          <w:p w14:paraId="7D211D8C"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spacing w:val="-2"/>
                <w:kern w:val="0"/>
                <w:sz w:val="24"/>
                <w:szCs w:val="24"/>
                <w14:ligatures w14:val="none"/>
              </w:rPr>
              <w:t> </w:t>
            </w:r>
          </w:p>
        </w:tc>
        <w:tc>
          <w:tcPr>
            <w:tcW w:w="2892" w:type="dxa"/>
            <w:gridSpan w:val="2"/>
            <w:tcBorders>
              <w:top w:val="single" w:sz="6" w:space="0" w:color="auto"/>
              <w:left w:val="single" w:sz="6" w:space="0" w:color="auto"/>
              <w:bottom w:val="single" w:sz="6" w:space="0" w:color="auto"/>
              <w:right w:val="single" w:sz="6" w:space="0" w:color="auto"/>
            </w:tcBorders>
            <w:shd w:val="clear" w:color="auto" w:fill="DAE9F7"/>
          </w:tcPr>
          <w:p w14:paraId="603CFD8B" w14:textId="208EFAE6" w:rsidR="008A1409" w:rsidRPr="00F53074" w:rsidRDefault="008A1409" w:rsidP="00F53074">
            <w:pPr>
              <w:widowControl w:val="0"/>
              <w:tabs>
                <w:tab w:val="left" w:leader="dot" w:pos="9355"/>
              </w:tabs>
              <w:autoSpaceDE w:val="0"/>
              <w:autoSpaceDN w:val="0"/>
              <w:spacing w:after="0" w:line="240" w:lineRule="auto"/>
              <w:rPr>
                <w:rFonts w:eastAsia="Arial"/>
                <w:b/>
                <w:bCs/>
                <w:i/>
                <w:iCs/>
                <w:spacing w:val="-2"/>
                <w:kern w:val="0"/>
                <w:sz w:val="24"/>
                <w:szCs w:val="24"/>
                <w14:ligatures w14:val="none"/>
              </w:rPr>
            </w:pPr>
            <w:r w:rsidRPr="00FE4394">
              <w:rPr>
                <w:rFonts w:ascii="Calibri" w:eastAsia="Calibri" w:hAnsi="Calibri" w:cs="Calibri"/>
                <w:b/>
                <w:bCs/>
                <w:i/>
                <w:iCs/>
                <w:color w:val="000000" w:themeColor="text1"/>
              </w:rPr>
              <w:t xml:space="preserve">Pages in Most Recent IRC Meeting Packet: </w:t>
            </w:r>
            <w:r w:rsidRPr="00FE4394">
              <w:rPr>
                <w:rFonts w:ascii="Calibri" w:eastAsia="Calibri" w:hAnsi="Calibri" w:cs="Calibri"/>
                <w:i/>
                <w:iCs/>
                <w:color w:val="000000" w:themeColor="text1"/>
              </w:rPr>
              <w:t>December 2024 pages</w:t>
            </w:r>
            <w:r w:rsidR="00FE4394" w:rsidRPr="00FE4394">
              <w:rPr>
                <w:rFonts w:ascii="Calibri" w:eastAsia="Calibri" w:hAnsi="Calibri" w:cs="Calibri"/>
                <w:i/>
                <w:iCs/>
                <w:color w:val="000000" w:themeColor="text1"/>
              </w:rPr>
              <w:t xml:space="preserve"> 88-90</w:t>
            </w:r>
          </w:p>
        </w:tc>
        <w:tc>
          <w:tcPr>
            <w:tcW w:w="4397" w:type="dxa"/>
            <w:tcBorders>
              <w:top w:val="single" w:sz="6" w:space="0" w:color="auto"/>
              <w:left w:val="single" w:sz="6" w:space="0" w:color="auto"/>
              <w:bottom w:val="single" w:sz="6" w:space="0" w:color="auto"/>
              <w:right w:val="single" w:sz="6" w:space="0" w:color="auto"/>
            </w:tcBorders>
            <w:shd w:val="clear" w:color="auto" w:fill="DAE9F7"/>
            <w:hideMark/>
          </w:tcPr>
          <w:p w14:paraId="7A776C88" w14:textId="2E647DDB"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i/>
                <w:iCs/>
                <w:spacing w:val="-2"/>
                <w:kern w:val="0"/>
                <w:sz w:val="24"/>
                <w:szCs w:val="24"/>
                <w14:ligatures w14:val="none"/>
              </w:rPr>
              <w:t xml:space="preserve">Project Lead:  </w:t>
            </w:r>
            <w:r w:rsidRPr="00F53074">
              <w:rPr>
                <w:rFonts w:eastAsia="Arial"/>
                <w:spacing w:val="-2"/>
                <w:kern w:val="0"/>
                <w:sz w:val="24"/>
                <w:szCs w:val="24"/>
                <w14:ligatures w14:val="none"/>
              </w:rPr>
              <w:t xml:space="preserve">Jonathan LeBlanc, Acting District Ranger, </w:t>
            </w:r>
            <w:hyperlink r:id="rId27" w:tgtFrame="_blank" w:history="1">
              <w:r w:rsidRPr="00F53074">
                <w:rPr>
                  <w:rStyle w:val="Hyperlink"/>
                  <w:rFonts w:eastAsia="Arial"/>
                  <w:spacing w:val="-2"/>
                  <w:kern w:val="0"/>
                  <w:sz w:val="24"/>
                  <w:szCs w:val="24"/>
                  <w14:ligatures w14:val="none"/>
                </w:rPr>
                <w:t>jonathan.leblanc@usda.gov</w:t>
              </w:r>
            </w:hyperlink>
            <w:r w:rsidRPr="00F53074">
              <w:rPr>
                <w:rFonts w:eastAsia="Arial"/>
                <w:spacing w:val="-2"/>
                <w:kern w:val="0"/>
                <w:sz w:val="24"/>
                <w:szCs w:val="24"/>
                <w14:ligatures w14:val="none"/>
              </w:rPr>
              <w:t>, James Townley, Project Lead, james.townley@usda.gov </w:t>
            </w:r>
          </w:p>
        </w:tc>
      </w:tr>
      <w:tr w:rsidR="008A1409" w:rsidRPr="00F53074" w14:paraId="090F171D" w14:textId="77777777" w:rsidTr="2189629C">
        <w:trPr>
          <w:trHeight w:val="2055"/>
        </w:trPr>
        <w:tc>
          <w:tcPr>
            <w:tcW w:w="9344" w:type="dxa"/>
            <w:gridSpan w:val="4"/>
            <w:tcBorders>
              <w:top w:val="single" w:sz="6" w:space="0" w:color="auto"/>
              <w:left w:val="single" w:sz="6" w:space="0" w:color="auto"/>
              <w:bottom w:val="single" w:sz="6" w:space="0" w:color="auto"/>
              <w:right w:val="single" w:sz="6" w:space="0" w:color="auto"/>
            </w:tcBorders>
            <w:shd w:val="clear" w:color="auto" w:fill="DAE9F7"/>
          </w:tcPr>
          <w:p w14:paraId="4FC00BB7" w14:textId="1974C3C0"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i/>
                <w:iCs/>
                <w:spacing w:val="-2"/>
                <w:kern w:val="0"/>
                <w:sz w:val="24"/>
                <w:szCs w:val="24"/>
                <w14:ligatures w14:val="none"/>
              </w:rPr>
              <w:t>Project Summary:</w:t>
            </w:r>
            <w:r w:rsidRPr="00F53074">
              <w:rPr>
                <w:rFonts w:eastAsia="Arial"/>
                <w:spacing w:val="-2"/>
                <w:kern w:val="0"/>
                <w:sz w:val="24"/>
                <w:szCs w:val="24"/>
                <w14:ligatures w14:val="none"/>
              </w:rPr>
              <w:t xml:space="preserve"> The purpose and need are to construct a network of new multi-use, non-motorized trails in the lower portion of the Twelve mile Creek drainage. The existing Forest Service trail network in the upper Twelve mile Creek drainage is accessed by 9 miles of rough, steep road (Forest Road 60014), which can be a deterrent to many recreationists wishing to access these trails. </w:t>
            </w:r>
          </w:p>
          <w:p w14:paraId="158E3A02"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spacing w:val="-2"/>
                <w:kern w:val="0"/>
                <w:sz w:val="24"/>
                <w:szCs w:val="24"/>
                <w14:ligatures w14:val="none"/>
              </w:rPr>
              <w:t> </w:t>
            </w:r>
          </w:p>
          <w:p w14:paraId="0C541FFE"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spacing w:val="-2"/>
                <w:kern w:val="0"/>
                <w:sz w:val="24"/>
                <w:szCs w:val="24"/>
                <w14:ligatures w14:val="none"/>
              </w:rPr>
              <w:t>Rule References: </w:t>
            </w:r>
            <w:r w:rsidRPr="00F53074">
              <w:rPr>
                <w:rFonts w:eastAsia="Arial"/>
                <w:spacing w:val="-2"/>
                <w:kern w:val="0"/>
                <w:sz w:val="24"/>
                <w:szCs w:val="24"/>
                <w14:ligatures w14:val="none"/>
              </w:rPr>
              <w:t> </w:t>
            </w:r>
          </w:p>
          <w:p w14:paraId="125C0EC5" w14:textId="0A8456A1"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spacing w:val="-2"/>
                <w:kern w:val="0"/>
                <w:sz w:val="24"/>
                <w:szCs w:val="24"/>
                <w14:ligatures w14:val="none"/>
              </w:rPr>
              <w:t xml:space="preserve">36 CFR 294.24(c)(1)(vii) The cutting, sale, or removal of timber is permissible in Idaho Roadless Areas designated as Backcountry/Restoration only where incidental to the implementation of a management activity not otherwise prohibited by this </w:t>
            </w:r>
            <w:r w:rsidR="70FDA3F9" w:rsidRPr="00F53074">
              <w:rPr>
                <w:rFonts w:eastAsia="Arial"/>
                <w:spacing w:val="-2"/>
                <w:kern w:val="0"/>
                <w:sz w:val="24"/>
                <w:szCs w:val="24"/>
                <w14:ligatures w14:val="none"/>
              </w:rPr>
              <w:t>subpar</w:t>
            </w:r>
            <w:r w:rsidR="5AC580A0" w:rsidRPr="00F53074">
              <w:rPr>
                <w:rFonts w:eastAsia="Arial"/>
                <w:spacing w:val="-2"/>
                <w:kern w:val="0"/>
                <w:sz w:val="24"/>
                <w:szCs w:val="24"/>
                <w14:ligatures w14:val="none"/>
              </w:rPr>
              <w:t>t</w:t>
            </w:r>
            <w:r w:rsidRPr="00F53074">
              <w:rPr>
                <w:rFonts w:eastAsia="Arial"/>
                <w:spacing w:val="-2"/>
                <w:kern w:val="0"/>
                <w:sz w:val="24"/>
                <w:szCs w:val="24"/>
                <w14:ligatures w14:val="none"/>
              </w:rPr>
              <w:t>. </w:t>
            </w:r>
          </w:p>
          <w:p w14:paraId="70AF5795"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spacing w:val="-2"/>
                <w:kern w:val="0"/>
                <w:sz w:val="24"/>
                <w:szCs w:val="24"/>
                <w14:ligatures w14:val="none"/>
              </w:rPr>
              <w:t> </w:t>
            </w:r>
          </w:p>
          <w:p w14:paraId="11BFDBEE"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spacing w:val="-2"/>
                <w:kern w:val="0"/>
                <w:sz w:val="24"/>
                <w:szCs w:val="24"/>
                <w14:ligatures w14:val="none"/>
              </w:rPr>
              <w:t xml:space="preserve">1. Road Construction/Reconstruction: </w:t>
            </w:r>
            <w:r w:rsidRPr="00F53074">
              <w:rPr>
                <w:rFonts w:eastAsia="Arial"/>
                <w:spacing w:val="-2"/>
                <w:kern w:val="0"/>
                <w:sz w:val="24"/>
                <w:szCs w:val="24"/>
                <w14:ligatures w14:val="none"/>
              </w:rPr>
              <w:t>No  </w:t>
            </w:r>
          </w:p>
          <w:p w14:paraId="0864E30D"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spacing w:val="-2"/>
                <w:kern w:val="0"/>
                <w:sz w:val="24"/>
                <w:szCs w:val="24"/>
                <w14:ligatures w14:val="none"/>
              </w:rPr>
              <w:t> </w:t>
            </w:r>
          </w:p>
          <w:p w14:paraId="216715EF"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spacing w:val="-2"/>
                <w:kern w:val="0"/>
                <w:sz w:val="24"/>
                <w:szCs w:val="24"/>
                <w14:ligatures w14:val="none"/>
              </w:rPr>
              <w:t xml:space="preserve">2. Timber Cutting, Sale, or Removal: </w:t>
            </w:r>
            <w:r w:rsidRPr="00F53074">
              <w:rPr>
                <w:rFonts w:eastAsia="Arial"/>
                <w:spacing w:val="-2"/>
                <w:kern w:val="0"/>
                <w:sz w:val="24"/>
                <w:szCs w:val="24"/>
                <w14:ligatures w14:val="none"/>
              </w:rPr>
              <w:t>Yes, cutting of trees for 1200 linear yards of clearing limits and trail construction, less than one acre. Cutting will be completed with chainsaw. Cut trees will remain the project area.  </w:t>
            </w:r>
          </w:p>
          <w:p w14:paraId="0AC12BBF"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spacing w:val="-2"/>
                <w:kern w:val="0"/>
                <w:sz w:val="24"/>
                <w:szCs w:val="24"/>
                <w14:ligatures w14:val="none"/>
              </w:rPr>
              <w:t> </w:t>
            </w:r>
          </w:p>
          <w:p w14:paraId="2FB80186"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spacing w:val="-2"/>
                <w:kern w:val="0"/>
                <w:sz w:val="24"/>
                <w:szCs w:val="24"/>
                <w14:ligatures w14:val="none"/>
              </w:rPr>
              <w:t xml:space="preserve">3. Discretionary Minerals: </w:t>
            </w:r>
            <w:r w:rsidRPr="00F53074">
              <w:rPr>
                <w:rFonts w:eastAsia="Arial"/>
                <w:spacing w:val="-2"/>
                <w:kern w:val="0"/>
                <w:sz w:val="24"/>
                <w:szCs w:val="24"/>
                <w14:ligatures w14:val="none"/>
              </w:rPr>
              <w:t>No  </w:t>
            </w:r>
          </w:p>
          <w:p w14:paraId="411F41EE" w14:textId="77777777" w:rsidR="008A1409" w:rsidRPr="00F53074" w:rsidRDefault="41BC7207"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spacing w:val="-2"/>
                <w:kern w:val="0"/>
                <w:sz w:val="24"/>
                <w:szCs w:val="24"/>
                <w14:ligatures w14:val="none"/>
              </w:rPr>
              <w:t> </w:t>
            </w:r>
          </w:p>
          <w:p w14:paraId="67310F8A" w14:textId="77777777" w:rsidR="008A1409" w:rsidRPr="00F53074" w:rsidRDefault="41BC7207"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spacing w:val="-2"/>
                <w:kern w:val="0"/>
                <w:sz w:val="24"/>
                <w:szCs w:val="24"/>
                <w14:ligatures w14:val="none"/>
              </w:rPr>
              <w:t xml:space="preserve">4. Modification or Correction: </w:t>
            </w:r>
            <w:r w:rsidRPr="00F53074">
              <w:rPr>
                <w:rFonts w:eastAsia="Arial"/>
                <w:spacing w:val="-2"/>
                <w:kern w:val="0"/>
                <w:sz w:val="24"/>
                <w:szCs w:val="24"/>
                <w14:ligatures w14:val="none"/>
              </w:rPr>
              <w:t>No  </w:t>
            </w:r>
          </w:p>
          <w:p w14:paraId="602E174B" w14:textId="77777777" w:rsidR="008A1409" w:rsidRPr="00F53074" w:rsidRDefault="41BC7207"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spacing w:val="-2"/>
                <w:kern w:val="0"/>
                <w:sz w:val="24"/>
                <w:szCs w:val="24"/>
                <w14:ligatures w14:val="none"/>
              </w:rPr>
              <w:t> </w:t>
            </w:r>
          </w:p>
          <w:p w14:paraId="6340833E" w14:textId="6A7EEB61" w:rsidR="008A1409" w:rsidRPr="00F53074" w:rsidRDefault="73A27CBF" w:rsidP="2189629C">
            <w:pPr>
              <w:widowControl w:val="0"/>
              <w:autoSpaceDE w:val="0"/>
              <w:autoSpaceDN w:val="0"/>
              <w:spacing w:after="0" w:line="240" w:lineRule="auto"/>
              <w:rPr>
                <w:rFonts w:eastAsia="Arial"/>
                <w:spacing w:val="-2"/>
                <w:kern w:val="0"/>
                <w:sz w:val="24"/>
                <w:szCs w:val="24"/>
                <w14:ligatures w14:val="none"/>
              </w:rPr>
            </w:pPr>
            <w:r w:rsidRPr="2189629C">
              <w:rPr>
                <w:rFonts w:ascii="Calibri" w:eastAsia="Calibri" w:hAnsi="Calibri" w:cs="Calibri"/>
                <w:b/>
                <w:bCs/>
                <w:i/>
                <w:iCs/>
                <w:color w:val="000000" w:themeColor="text1"/>
                <w:sz w:val="24"/>
                <w:szCs w:val="24"/>
              </w:rPr>
              <w:t xml:space="preserve">Project Milestone/Timeline: </w:t>
            </w:r>
            <w:r w:rsidR="2E37CDB8" w:rsidRPr="008959D1">
              <w:rPr>
                <w:rFonts w:eastAsia="Arial"/>
                <w:spacing w:val="-2"/>
                <w:kern w:val="0"/>
                <w:sz w:val="24"/>
                <w:szCs w:val="24"/>
                <w14:ligatures w14:val="none"/>
              </w:rPr>
              <w:t>The decision is expected to be signed Fall 2025</w:t>
            </w:r>
            <w:r w:rsidR="0E3AED7B" w:rsidRPr="008959D1">
              <w:rPr>
                <w:rFonts w:eastAsia="Arial"/>
                <w:spacing w:val="-2"/>
                <w:kern w:val="0"/>
                <w:sz w:val="24"/>
                <w:szCs w:val="24"/>
                <w14:ligatures w14:val="none"/>
              </w:rPr>
              <w:t xml:space="preserve">.  </w:t>
            </w:r>
          </w:p>
          <w:p w14:paraId="3CF7CA0D" w14:textId="77777777" w:rsidR="008A1409" w:rsidRPr="00F53074" w:rsidRDefault="008A1409"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spacing w:val="-2"/>
                <w:kern w:val="0"/>
                <w:sz w:val="24"/>
                <w:szCs w:val="24"/>
                <w14:ligatures w14:val="none"/>
              </w:rPr>
              <w:t> </w:t>
            </w:r>
          </w:p>
        </w:tc>
      </w:tr>
      <w:tr w:rsidR="00FE4394" w:rsidRPr="00F53074" w14:paraId="177402C1" w14:textId="77777777" w:rsidTr="2189629C">
        <w:trPr>
          <w:trHeight w:val="555"/>
        </w:trPr>
        <w:tc>
          <w:tcPr>
            <w:tcW w:w="332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22F66477" w14:textId="2339B585" w:rsidR="00FE4394" w:rsidRPr="00F53074" w:rsidRDefault="00FE4394"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i/>
                <w:iCs/>
                <w:spacing w:val="-2"/>
                <w:kern w:val="0"/>
                <w:sz w:val="24"/>
                <w:szCs w:val="24"/>
                <w14:ligatures w14:val="none"/>
              </w:rPr>
              <w:t>Does Proposed Activity require use of an Exception?</w:t>
            </w:r>
            <w:r w:rsidRPr="00F53074">
              <w:rPr>
                <w:rFonts w:eastAsia="Arial"/>
                <w:spacing w:val="-2"/>
                <w:kern w:val="0"/>
                <w:sz w:val="24"/>
                <w:szCs w:val="24"/>
                <w14:ligatures w14:val="none"/>
              </w:rPr>
              <w:t>  </w:t>
            </w:r>
            <w:r>
              <w:rPr>
                <w:rFonts w:eastAsia="Arial"/>
                <w:spacing w:val="-2"/>
                <w:kern w:val="0"/>
                <w:sz w:val="24"/>
                <w:szCs w:val="24"/>
                <w14:ligatures w14:val="none"/>
              </w:rPr>
              <w:t xml:space="preserve">No </w:t>
            </w:r>
          </w:p>
        </w:tc>
        <w:tc>
          <w:tcPr>
            <w:tcW w:w="6022" w:type="dxa"/>
            <w:gridSpan w:val="2"/>
            <w:tcBorders>
              <w:top w:val="single" w:sz="6" w:space="0" w:color="auto"/>
              <w:left w:val="single" w:sz="6" w:space="0" w:color="auto"/>
              <w:bottom w:val="single" w:sz="6" w:space="0" w:color="auto"/>
              <w:right w:val="single" w:sz="6" w:space="0" w:color="auto"/>
            </w:tcBorders>
            <w:shd w:val="clear" w:color="auto" w:fill="DAE9F7"/>
          </w:tcPr>
          <w:p w14:paraId="20CDEFC4" w14:textId="4C05CE73" w:rsidR="00FE4394" w:rsidRPr="00F53074" w:rsidRDefault="00FE4394" w:rsidP="00F53074">
            <w:pPr>
              <w:widowControl w:val="0"/>
              <w:tabs>
                <w:tab w:val="left" w:leader="dot" w:pos="9355"/>
              </w:tabs>
              <w:autoSpaceDE w:val="0"/>
              <w:autoSpaceDN w:val="0"/>
              <w:spacing w:after="0" w:line="240" w:lineRule="auto"/>
              <w:rPr>
                <w:rFonts w:eastAsia="Arial"/>
                <w:spacing w:val="-2"/>
                <w:kern w:val="0"/>
                <w:sz w:val="24"/>
                <w:szCs w:val="24"/>
                <w14:ligatures w14:val="none"/>
              </w:rPr>
            </w:pPr>
            <w:r w:rsidRPr="00F53074">
              <w:rPr>
                <w:rFonts w:eastAsia="Arial"/>
                <w:b/>
                <w:bCs/>
                <w:i/>
                <w:iCs/>
                <w:spacing w:val="-2"/>
                <w:kern w:val="0"/>
                <w:sz w:val="24"/>
                <w:szCs w:val="24"/>
                <w14:ligatures w14:val="none"/>
              </w:rPr>
              <w:t>Exception:</w:t>
            </w:r>
            <w:r w:rsidRPr="00F53074">
              <w:rPr>
                <w:rFonts w:eastAsia="Arial"/>
                <w:spacing w:val="-2"/>
                <w:kern w:val="0"/>
                <w:sz w:val="24"/>
                <w:szCs w:val="24"/>
                <w14:ligatures w14:val="none"/>
              </w:rPr>
              <w:t> </w:t>
            </w:r>
            <w:r>
              <w:rPr>
                <w:rFonts w:eastAsia="Arial"/>
                <w:spacing w:val="-2"/>
                <w:kern w:val="0"/>
                <w:sz w:val="24"/>
                <w:szCs w:val="24"/>
                <w14:ligatures w14:val="none"/>
              </w:rPr>
              <w:t>N/A</w:t>
            </w:r>
          </w:p>
        </w:tc>
      </w:tr>
      <w:tr w:rsidR="008A1409" w:rsidRPr="00F53074" w14:paraId="35EFD612" w14:textId="77777777" w:rsidTr="2189629C">
        <w:trPr>
          <w:trHeight w:val="165"/>
        </w:trPr>
        <w:tc>
          <w:tcPr>
            <w:tcW w:w="9344" w:type="dxa"/>
            <w:gridSpan w:val="4"/>
            <w:tcBorders>
              <w:top w:val="single" w:sz="6" w:space="0" w:color="auto"/>
              <w:left w:val="single" w:sz="6" w:space="0" w:color="auto"/>
              <w:bottom w:val="single" w:sz="6" w:space="0" w:color="auto"/>
              <w:right w:val="single" w:sz="6" w:space="0" w:color="auto"/>
            </w:tcBorders>
          </w:tcPr>
          <w:p w14:paraId="589A63B4" w14:textId="0B56C516" w:rsidR="000D1667" w:rsidRDefault="000D1667" w:rsidP="000D1667">
            <w:pPr>
              <w:rPr>
                <w:rFonts w:eastAsia="Arial"/>
                <w:spacing w:val="-2"/>
                <w:kern w:val="0"/>
                <w:sz w:val="24"/>
                <w:szCs w:val="24"/>
                <w14:ligatures w14:val="none"/>
              </w:rPr>
            </w:pPr>
            <w:r w:rsidRPr="2189629C">
              <w:rPr>
                <w:rFonts w:ascii="Calibri" w:eastAsia="Calibri" w:hAnsi="Calibri" w:cs="Calibri"/>
                <w:b/>
                <w:bCs/>
                <w:i/>
                <w:iCs/>
                <w:color w:val="000000" w:themeColor="text1"/>
              </w:rPr>
              <w:t>Most Recent Commission Discussion Notes:</w:t>
            </w:r>
            <w:r w:rsidRPr="1E37EA5B">
              <w:rPr>
                <w:rFonts w:ascii="Calibri" w:eastAsia="Calibri" w:hAnsi="Calibri" w:cs="Calibri"/>
                <w:b/>
                <w:bCs/>
                <w:color w:val="000000" w:themeColor="text1"/>
              </w:rPr>
              <w:t xml:space="preserve"> </w:t>
            </w:r>
            <w:r w:rsidR="30ED0D60" w:rsidRPr="2189629C">
              <w:rPr>
                <w:rFonts w:eastAsia="Arial"/>
                <w:i/>
                <w:iCs/>
                <w:spacing w:val="-2"/>
                <w:kern w:val="0"/>
                <w:sz w:val="24"/>
                <w:szCs w:val="24"/>
                <w14:ligatures w14:val="none"/>
              </w:rPr>
              <w:t xml:space="preserve">None specific to project. </w:t>
            </w:r>
            <w:r w:rsidR="41BC7207" w:rsidRPr="2189629C">
              <w:rPr>
                <w:rFonts w:eastAsia="Arial"/>
                <w:i/>
                <w:iCs/>
                <w:spacing w:val="-2"/>
                <w:kern w:val="0"/>
                <w:sz w:val="24"/>
                <w:szCs w:val="24"/>
                <w14:ligatures w14:val="none"/>
              </w:rPr>
              <w:t> </w:t>
            </w:r>
            <w:r w:rsidR="41BC7207" w:rsidRPr="00F53074">
              <w:rPr>
                <w:rFonts w:eastAsia="Arial"/>
                <w:spacing w:val="-2"/>
                <w:kern w:val="0"/>
                <w:sz w:val="24"/>
                <w:szCs w:val="24"/>
                <w14:ligatures w14:val="none"/>
              </w:rPr>
              <w:t> </w:t>
            </w:r>
          </w:p>
        </w:tc>
      </w:tr>
    </w:tbl>
    <w:p w14:paraId="512139A2" w14:textId="77777777" w:rsidR="00C07AC1" w:rsidRPr="006466DF" w:rsidRDefault="00C07AC1" w:rsidP="34131870">
      <w:pPr>
        <w:widowControl w:val="0"/>
        <w:tabs>
          <w:tab w:val="left" w:leader="dot" w:pos="9355"/>
        </w:tabs>
        <w:autoSpaceDE w:val="0"/>
        <w:autoSpaceDN w:val="0"/>
        <w:spacing w:after="0" w:line="240" w:lineRule="auto"/>
        <w:rPr>
          <w:rFonts w:eastAsia="Arial"/>
          <w:spacing w:val="-2"/>
          <w:kern w:val="0"/>
          <w:sz w:val="24"/>
          <w:szCs w:val="24"/>
          <w14:ligatures w14:val="none"/>
        </w:rPr>
      </w:pPr>
    </w:p>
    <w:p w14:paraId="629F039D" w14:textId="10D3E94C" w:rsidR="00A65452" w:rsidRDefault="00A65452">
      <w:pPr>
        <w:rPr>
          <w:rFonts w:eastAsia="Arial"/>
          <w:spacing w:val="-2"/>
          <w:kern w:val="0"/>
          <w:sz w:val="24"/>
          <w:szCs w:val="24"/>
          <w14:ligatures w14:val="none"/>
        </w:rPr>
      </w:pPr>
      <w:r>
        <w:rPr>
          <w:rFonts w:eastAsia="Arial"/>
          <w:spacing w:val="-2"/>
          <w:kern w:val="0"/>
          <w:sz w:val="24"/>
          <w:szCs w:val="24"/>
          <w14:ligatures w14:val="none"/>
        </w:rPr>
        <w:br w:type="page"/>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0"/>
        <w:gridCol w:w="1212"/>
        <w:gridCol w:w="1599"/>
        <w:gridCol w:w="4243"/>
      </w:tblGrid>
      <w:tr w:rsidR="00EB2B09" w:rsidRPr="00A65452" w14:paraId="52B49732" w14:textId="77777777" w:rsidTr="2189629C">
        <w:trPr>
          <w:trHeight w:val="450"/>
        </w:trPr>
        <w:tc>
          <w:tcPr>
            <w:tcW w:w="934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F85A80" w14:textId="7DFB9C87" w:rsidR="00EB2B09" w:rsidRPr="00A65452" w:rsidRDefault="44FB9603"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2189629C">
              <w:rPr>
                <w:rFonts w:eastAsia="Arial"/>
                <w:b/>
                <w:bCs/>
                <w:i/>
                <w:iCs/>
                <w:spacing w:val="-2"/>
                <w:kern w:val="0"/>
                <w:sz w:val="24"/>
                <w:szCs w:val="24"/>
                <w14:ligatures w14:val="none"/>
              </w:rPr>
              <w:t>Project:</w:t>
            </w:r>
            <w:r w:rsidRPr="00A65452">
              <w:rPr>
                <w:rFonts w:eastAsia="Arial"/>
                <w:spacing w:val="-2"/>
                <w:kern w:val="0"/>
                <w:sz w:val="24"/>
                <w:szCs w:val="24"/>
                <w14:ligatures w14:val="none"/>
              </w:rPr>
              <w:t xml:space="preserve">  </w:t>
            </w:r>
            <w:r w:rsidRPr="2189629C">
              <w:rPr>
                <w:rStyle w:val="Heading3Char"/>
              </w:rPr>
              <w:t>Dump Salvage</w:t>
            </w:r>
            <w:r w:rsidRPr="00A65452">
              <w:rPr>
                <w:rFonts w:eastAsia="Arial"/>
                <w:spacing w:val="-2"/>
                <w:kern w:val="0"/>
                <w:sz w:val="24"/>
                <w:szCs w:val="24"/>
                <w14:ligatures w14:val="none"/>
              </w:rPr>
              <w:t>  </w:t>
            </w:r>
            <w:r w:rsidRPr="1E37EA5B">
              <w:rPr>
                <w:rFonts w:ascii="Calibri" w:eastAsia="Calibri" w:hAnsi="Calibri" w:cs="Calibri"/>
                <w:color w:val="000000" w:themeColor="text1"/>
              </w:rPr>
              <w:t xml:space="preserve">- </w:t>
            </w:r>
            <w:r w:rsidRPr="1E37EA5B">
              <w:rPr>
                <w:rFonts w:ascii="Calibri" w:eastAsia="Calibri" w:hAnsi="Calibri" w:cs="Calibri"/>
                <w:b/>
                <w:bCs/>
                <w:color w:val="000000" w:themeColor="text1"/>
              </w:rPr>
              <w:t>June 2025 Meeting Update</w:t>
            </w:r>
          </w:p>
        </w:tc>
      </w:tr>
      <w:tr w:rsidR="008A1409" w:rsidRPr="00A65452" w14:paraId="45E6B47D" w14:textId="77777777" w:rsidTr="2189629C">
        <w:trPr>
          <w:trHeight w:val="405"/>
        </w:trPr>
        <w:tc>
          <w:tcPr>
            <w:tcW w:w="2290" w:type="dxa"/>
            <w:tcBorders>
              <w:top w:val="single" w:sz="6" w:space="0" w:color="auto"/>
              <w:left w:val="single" w:sz="6" w:space="0" w:color="auto"/>
              <w:bottom w:val="single" w:sz="6" w:space="0" w:color="auto"/>
              <w:right w:val="single" w:sz="6" w:space="0" w:color="auto"/>
            </w:tcBorders>
            <w:shd w:val="clear" w:color="auto" w:fill="DAE9F7"/>
            <w:hideMark/>
          </w:tcPr>
          <w:p w14:paraId="751949EE"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District:</w:t>
            </w:r>
            <w:r w:rsidRPr="00A65452">
              <w:rPr>
                <w:rFonts w:eastAsia="Arial"/>
                <w:spacing w:val="-2"/>
                <w:kern w:val="0"/>
                <w:sz w:val="24"/>
                <w:szCs w:val="24"/>
                <w14:ligatures w14:val="none"/>
              </w:rPr>
              <w:t xml:space="preserve"> Salmon-Cobalt District </w:t>
            </w:r>
          </w:p>
        </w:tc>
        <w:tc>
          <w:tcPr>
            <w:tcW w:w="7054" w:type="dxa"/>
            <w:gridSpan w:val="3"/>
            <w:tcBorders>
              <w:top w:val="single" w:sz="6" w:space="0" w:color="auto"/>
              <w:left w:val="single" w:sz="6" w:space="0" w:color="auto"/>
              <w:bottom w:val="single" w:sz="6" w:space="0" w:color="auto"/>
              <w:right w:val="single" w:sz="6" w:space="0" w:color="auto"/>
            </w:tcBorders>
            <w:shd w:val="clear" w:color="auto" w:fill="DAE9F7"/>
          </w:tcPr>
          <w:p w14:paraId="663622EC" w14:textId="315BBAD4"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Roadless Area:</w:t>
            </w:r>
            <w:r w:rsidRPr="00A65452">
              <w:rPr>
                <w:rFonts w:eastAsia="Arial"/>
                <w:spacing w:val="-2"/>
                <w:kern w:val="0"/>
                <w:sz w:val="24"/>
                <w:szCs w:val="24"/>
                <w14:ligatures w14:val="none"/>
              </w:rPr>
              <w:t>  Napoleon Ridge </w:t>
            </w:r>
          </w:p>
        </w:tc>
      </w:tr>
      <w:tr w:rsidR="008A1409" w:rsidRPr="00A65452" w14:paraId="75C8787E" w14:textId="77777777" w:rsidTr="2189629C">
        <w:trPr>
          <w:trHeight w:val="975"/>
        </w:trPr>
        <w:tc>
          <w:tcPr>
            <w:tcW w:w="2290" w:type="dxa"/>
            <w:tcBorders>
              <w:top w:val="single" w:sz="6" w:space="0" w:color="auto"/>
              <w:left w:val="single" w:sz="6" w:space="0" w:color="auto"/>
              <w:bottom w:val="single" w:sz="6" w:space="0" w:color="auto"/>
              <w:right w:val="single" w:sz="6" w:space="0" w:color="auto"/>
            </w:tcBorders>
            <w:shd w:val="clear" w:color="auto" w:fill="DAE9F7"/>
            <w:hideMark/>
          </w:tcPr>
          <w:p w14:paraId="3EA709CF"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 xml:space="preserve">Status: </w:t>
            </w:r>
            <w:r w:rsidRPr="00A65452">
              <w:rPr>
                <w:rFonts w:eastAsia="Arial"/>
                <w:spacing w:val="-2"/>
                <w:kern w:val="0"/>
                <w:sz w:val="24"/>
                <w:szCs w:val="24"/>
                <w14:ligatures w14:val="none"/>
              </w:rPr>
              <w:t>CE, Decision expected Summer 2025. </w:t>
            </w:r>
          </w:p>
          <w:p w14:paraId="29302158"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p w14:paraId="367BE9F6"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tc>
        <w:tc>
          <w:tcPr>
            <w:tcW w:w="2811" w:type="dxa"/>
            <w:gridSpan w:val="2"/>
            <w:tcBorders>
              <w:top w:val="single" w:sz="6" w:space="0" w:color="auto"/>
              <w:left w:val="single" w:sz="6" w:space="0" w:color="auto"/>
              <w:bottom w:val="single" w:sz="6" w:space="0" w:color="auto"/>
              <w:right w:val="single" w:sz="6" w:space="0" w:color="auto"/>
            </w:tcBorders>
            <w:shd w:val="clear" w:color="auto" w:fill="DAE9F7"/>
          </w:tcPr>
          <w:p w14:paraId="6D0982D7" w14:textId="2B3F0D90" w:rsidR="008A1409" w:rsidRPr="00A65452" w:rsidRDefault="008A1409" w:rsidP="00A65452">
            <w:pPr>
              <w:widowControl w:val="0"/>
              <w:tabs>
                <w:tab w:val="left" w:leader="dot" w:pos="9355"/>
              </w:tabs>
              <w:autoSpaceDE w:val="0"/>
              <w:autoSpaceDN w:val="0"/>
              <w:spacing w:after="0" w:line="240" w:lineRule="auto"/>
              <w:rPr>
                <w:rFonts w:eastAsia="Arial"/>
                <w:b/>
                <w:bCs/>
                <w:i/>
                <w:iCs/>
                <w:spacing w:val="-2"/>
                <w:kern w:val="0"/>
                <w:sz w:val="24"/>
                <w:szCs w:val="24"/>
                <w14:ligatures w14:val="none"/>
              </w:rPr>
            </w:pPr>
            <w:r w:rsidRPr="00CB6E44">
              <w:rPr>
                <w:rFonts w:ascii="Calibri" w:eastAsia="Calibri" w:hAnsi="Calibri" w:cs="Calibri"/>
                <w:b/>
                <w:bCs/>
                <w:i/>
                <w:iCs/>
                <w:color w:val="000000" w:themeColor="text1"/>
              </w:rPr>
              <w:t xml:space="preserve">Pages in Most Recent IRC Meeting Packet: </w:t>
            </w:r>
            <w:r w:rsidRPr="00CB6E44">
              <w:rPr>
                <w:rFonts w:ascii="Calibri" w:eastAsia="Calibri" w:hAnsi="Calibri" w:cs="Calibri"/>
                <w:i/>
                <w:iCs/>
                <w:color w:val="000000" w:themeColor="text1"/>
              </w:rPr>
              <w:t>December 2024 pages</w:t>
            </w:r>
            <w:r w:rsidR="00CB6E44" w:rsidRPr="00CB6E44">
              <w:rPr>
                <w:rFonts w:ascii="Calibri" w:eastAsia="Calibri" w:hAnsi="Calibri" w:cs="Calibri"/>
                <w:i/>
                <w:iCs/>
                <w:color w:val="000000" w:themeColor="text1"/>
              </w:rPr>
              <w:t xml:space="preserve"> 91-94</w:t>
            </w:r>
          </w:p>
        </w:tc>
        <w:tc>
          <w:tcPr>
            <w:tcW w:w="4243" w:type="dxa"/>
            <w:tcBorders>
              <w:top w:val="single" w:sz="6" w:space="0" w:color="auto"/>
              <w:left w:val="single" w:sz="6" w:space="0" w:color="auto"/>
              <w:bottom w:val="single" w:sz="6" w:space="0" w:color="auto"/>
              <w:right w:val="single" w:sz="6" w:space="0" w:color="auto"/>
            </w:tcBorders>
            <w:shd w:val="clear" w:color="auto" w:fill="DAE9F7"/>
            <w:hideMark/>
          </w:tcPr>
          <w:p w14:paraId="4ACB56A9" w14:textId="514F5F58"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Project Lead: </w:t>
            </w:r>
            <w:r w:rsidRPr="00A65452">
              <w:rPr>
                <w:rFonts w:eastAsia="Arial"/>
                <w:spacing w:val="-2"/>
                <w:kern w:val="0"/>
                <w:sz w:val="24"/>
                <w:szCs w:val="24"/>
                <w14:ligatures w14:val="none"/>
              </w:rPr>
              <w:t xml:space="preserve"> Jonathan Leblanc, Acting District Ranger, </w:t>
            </w:r>
            <w:hyperlink r:id="rId28" w:tgtFrame="_blank" w:history="1">
              <w:r w:rsidRPr="00A65452">
                <w:rPr>
                  <w:rStyle w:val="Hyperlink"/>
                  <w:rFonts w:eastAsia="Arial"/>
                  <w:spacing w:val="-2"/>
                  <w:kern w:val="0"/>
                  <w:sz w:val="24"/>
                  <w:szCs w:val="24"/>
                  <w14:ligatures w14:val="none"/>
                </w:rPr>
                <w:t>jonathan.leblanc@usda.gov</w:t>
              </w:r>
            </w:hyperlink>
            <w:r w:rsidRPr="00A65452">
              <w:rPr>
                <w:rFonts w:eastAsia="Arial"/>
                <w:spacing w:val="-2"/>
                <w:kern w:val="0"/>
                <w:sz w:val="24"/>
                <w:szCs w:val="24"/>
                <w14:ligatures w14:val="none"/>
              </w:rPr>
              <w:t>, Nathan Meyer, Project Lead. 208-865-2721, nathan.meyer@usda.gov </w:t>
            </w:r>
          </w:p>
        </w:tc>
      </w:tr>
      <w:tr w:rsidR="008A1409" w:rsidRPr="00A65452" w14:paraId="79C24AB0" w14:textId="77777777" w:rsidTr="2189629C">
        <w:trPr>
          <w:trHeight w:val="2055"/>
        </w:trPr>
        <w:tc>
          <w:tcPr>
            <w:tcW w:w="9344" w:type="dxa"/>
            <w:gridSpan w:val="4"/>
            <w:tcBorders>
              <w:top w:val="single" w:sz="6" w:space="0" w:color="auto"/>
              <w:left w:val="single" w:sz="6" w:space="0" w:color="auto"/>
              <w:bottom w:val="single" w:sz="6" w:space="0" w:color="auto"/>
              <w:right w:val="single" w:sz="6" w:space="0" w:color="auto"/>
            </w:tcBorders>
            <w:shd w:val="clear" w:color="auto" w:fill="DAE9F7"/>
          </w:tcPr>
          <w:p w14:paraId="26C37794" w14:textId="7958E88B"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Project Summary:</w:t>
            </w:r>
            <w:r w:rsidRPr="00A65452">
              <w:rPr>
                <w:rFonts w:eastAsia="Arial"/>
                <w:spacing w:val="-2"/>
                <w:kern w:val="0"/>
                <w:sz w:val="24"/>
                <w:szCs w:val="24"/>
                <w14:ligatures w14:val="none"/>
              </w:rPr>
              <w:t>  The project area was impacted by the 2022 Moose fire, killing approximately 40% of the timber. The residual live timber is exhibiting signs of insect infestation. If left untreated, stand mortality is anticipated to increase. Additionally, fire and insect killed trees will fall over time, increasing surface fuel loading. The purpose of this project is to improve forest health and reduce wildfire hazards by harvesting burned and unburned timber in the project area to: </w:t>
            </w:r>
          </w:p>
          <w:p w14:paraId="33CF41B5" w14:textId="0292F0DF" w:rsidR="008A1409" w:rsidRPr="00602B82" w:rsidRDefault="008A1409" w:rsidP="00944E9F">
            <w:pPr>
              <w:pStyle w:val="ListParagraph"/>
              <w:widowControl w:val="0"/>
              <w:numPr>
                <w:ilvl w:val="0"/>
                <w:numId w:val="10"/>
              </w:numPr>
              <w:tabs>
                <w:tab w:val="left" w:leader="dot" w:pos="9355"/>
              </w:tabs>
              <w:autoSpaceDE w:val="0"/>
              <w:autoSpaceDN w:val="0"/>
              <w:spacing w:after="0" w:line="240" w:lineRule="auto"/>
              <w:rPr>
                <w:rFonts w:eastAsia="Arial"/>
                <w:spacing w:val="-2"/>
                <w:sz w:val="24"/>
                <w:szCs w:val="24"/>
              </w:rPr>
            </w:pPr>
            <w:r w:rsidRPr="00602B82">
              <w:rPr>
                <w:rFonts w:eastAsia="Arial"/>
                <w:spacing w:val="-2"/>
                <w:sz w:val="24"/>
                <w:szCs w:val="24"/>
              </w:rPr>
              <w:t>Reduce the spread of Douglas-fir beetle and mountain pine beetle in adjacent unburned stands. </w:t>
            </w:r>
          </w:p>
          <w:p w14:paraId="31188789" w14:textId="61F19975" w:rsidR="008A1409" w:rsidRPr="00602B82" w:rsidRDefault="008A1409" w:rsidP="00944E9F">
            <w:pPr>
              <w:pStyle w:val="ListParagraph"/>
              <w:widowControl w:val="0"/>
              <w:numPr>
                <w:ilvl w:val="0"/>
                <w:numId w:val="10"/>
              </w:numPr>
              <w:tabs>
                <w:tab w:val="left" w:leader="dot" w:pos="9355"/>
              </w:tabs>
              <w:autoSpaceDE w:val="0"/>
              <w:autoSpaceDN w:val="0"/>
              <w:spacing w:after="0" w:line="240" w:lineRule="auto"/>
              <w:rPr>
                <w:rFonts w:eastAsia="Arial"/>
                <w:spacing w:val="-2"/>
                <w:sz w:val="24"/>
                <w:szCs w:val="24"/>
              </w:rPr>
            </w:pPr>
            <w:r w:rsidRPr="00602B82">
              <w:rPr>
                <w:rFonts w:eastAsia="Arial"/>
                <w:spacing w:val="-2"/>
                <w:sz w:val="24"/>
                <w:szCs w:val="24"/>
              </w:rPr>
              <w:t>Remove hazardous fuels and decrease the severity of a future burn by reducing the density of snags that would eventually fall and contribute to increased surface fuels. </w:t>
            </w:r>
          </w:p>
          <w:p w14:paraId="151450E3"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p w14:paraId="476FDE32" w14:textId="0315DA63" w:rsidR="008A1409" w:rsidRPr="00602B82" w:rsidRDefault="00602B82" w:rsidP="00944E9F">
            <w:pPr>
              <w:pStyle w:val="ListParagraph"/>
              <w:widowControl w:val="0"/>
              <w:numPr>
                <w:ilvl w:val="0"/>
                <w:numId w:val="11"/>
              </w:numPr>
              <w:tabs>
                <w:tab w:val="left" w:leader="dot" w:pos="9355"/>
              </w:tabs>
              <w:autoSpaceDE w:val="0"/>
              <w:autoSpaceDN w:val="0"/>
              <w:spacing w:after="0" w:line="240" w:lineRule="auto"/>
              <w:ind w:left="0"/>
              <w:rPr>
                <w:rFonts w:eastAsia="Arial"/>
                <w:spacing w:val="-2"/>
                <w:sz w:val="24"/>
                <w:szCs w:val="24"/>
              </w:rPr>
            </w:pPr>
            <w:r>
              <w:rPr>
                <w:rFonts w:eastAsia="Arial"/>
                <w:spacing w:val="-2"/>
                <w:sz w:val="24"/>
                <w:szCs w:val="24"/>
              </w:rPr>
              <w:t>1</w:t>
            </w:r>
            <w:r w:rsidRPr="00A65452">
              <w:rPr>
                <w:rFonts w:eastAsia="Arial"/>
                <w:spacing w:val="-2"/>
                <w:sz w:val="24"/>
                <w:szCs w:val="24"/>
              </w:rPr>
              <w:t xml:space="preserve">. </w:t>
            </w:r>
            <w:r w:rsidR="008A1409" w:rsidRPr="00602B82">
              <w:rPr>
                <w:rFonts w:eastAsia="Arial"/>
                <w:b/>
                <w:bCs/>
                <w:spacing w:val="-2"/>
                <w:sz w:val="24"/>
                <w:szCs w:val="24"/>
              </w:rPr>
              <w:t xml:space="preserve">Road Construction/Reconstruction: </w:t>
            </w:r>
            <w:r w:rsidR="008A1409" w:rsidRPr="00602B82">
              <w:rPr>
                <w:rFonts w:eastAsia="Arial"/>
                <w:spacing w:val="-2"/>
                <w:sz w:val="24"/>
                <w:szCs w:val="24"/>
              </w:rPr>
              <w:t>Yes. Temporary road construction up to ½ mile may be needed to access units for log-haul. Any newly constructed temporary road would be fully decommissioned after use.  </w:t>
            </w:r>
          </w:p>
          <w:p w14:paraId="44B54FA0" w14:textId="3D4CBE36" w:rsidR="008A1409" w:rsidRPr="00602B82" w:rsidRDefault="00602B82" w:rsidP="00944E9F">
            <w:pPr>
              <w:pStyle w:val="ListParagraph"/>
              <w:widowControl w:val="0"/>
              <w:numPr>
                <w:ilvl w:val="0"/>
                <w:numId w:val="11"/>
              </w:numPr>
              <w:tabs>
                <w:tab w:val="left" w:leader="dot" w:pos="9355"/>
              </w:tabs>
              <w:autoSpaceDE w:val="0"/>
              <w:autoSpaceDN w:val="0"/>
              <w:spacing w:after="0" w:line="240" w:lineRule="auto"/>
              <w:ind w:left="0"/>
              <w:rPr>
                <w:rFonts w:eastAsia="Arial"/>
                <w:spacing w:val="-2"/>
                <w:sz w:val="24"/>
                <w:szCs w:val="24"/>
              </w:rPr>
            </w:pPr>
            <w:r>
              <w:rPr>
                <w:rFonts w:eastAsia="Arial"/>
                <w:spacing w:val="-2"/>
                <w:sz w:val="24"/>
                <w:szCs w:val="24"/>
              </w:rPr>
              <w:t>2</w:t>
            </w:r>
            <w:r w:rsidRPr="00A65452">
              <w:rPr>
                <w:rFonts w:eastAsia="Arial"/>
                <w:spacing w:val="-2"/>
                <w:sz w:val="24"/>
                <w:szCs w:val="24"/>
              </w:rPr>
              <w:t xml:space="preserve">. </w:t>
            </w:r>
            <w:r w:rsidR="008A1409" w:rsidRPr="00602B82">
              <w:rPr>
                <w:rFonts w:eastAsia="Arial"/>
                <w:b/>
                <w:bCs/>
                <w:spacing w:val="-2"/>
                <w:sz w:val="24"/>
                <w:szCs w:val="24"/>
              </w:rPr>
              <w:t xml:space="preserve">Timber Cutting, Sale, or Removal: </w:t>
            </w:r>
            <w:r w:rsidR="008A1409" w:rsidRPr="00602B82">
              <w:rPr>
                <w:rFonts w:eastAsia="Arial"/>
                <w:spacing w:val="-2"/>
                <w:sz w:val="24"/>
                <w:szCs w:val="24"/>
              </w:rPr>
              <w:t>Yes. The Dump Salvage project would authorize forest product removal, as described above. The proposed action may include incidental removal of live or dead trees for landings, skid trails, and road clearing. Examples include but are not limited to:  </w:t>
            </w:r>
          </w:p>
          <w:p w14:paraId="7ABC7787" w14:textId="77777777" w:rsidR="008A1409" w:rsidRPr="00A65452" w:rsidRDefault="008A1409" w:rsidP="00602B82">
            <w:pPr>
              <w:widowControl w:val="0"/>
              <w:numPr>
                <w:ilvl w:val="0"/>
                <w:numId w:val="4"/>
              </w:numPr>
              <w:tabs>
                <w:tab w:val="left" w:leader="dot" w:pos="9355"/>
              </w:tabs>
              <w:autoSpaceDE w:val="0"/>
              <w:autoSpaceDN w:val="0"/>
              <w:spacing w:after="0" w:line="240" w:lineRule="auto"/>
              <w:ind w:left="0"/>
              <w:rPr>
                <w:rFonts w:eastAsia="Arial"/>
                <w:spacing w:val="-2"/>
                <w:kern w:val="0"/>
                <w:sz w:val="24"/>
                <w:szCs w:val="24"/>
                <w14:ligatures w14:val="none"/>
              </w:rPr>
            </w:pPr>
            <w:r w:rsidRPr="00A65452">
              <w:rPr>
                <w:rFonts w:eastAsia="Arial"/>
                <w:spacing w:val="-2"/>
                <w:kern w:val="0"/>
                <w:sz w:val="24"/>
                <w:szCs w:val="24"/>
                <w14:ligatures w14:val="none"/>
              </w:rPr>
              <w:t>Harvest of a portion of a stand damaged by a wind or ice event and construction of a short temporary road to access the damaged trees and  </w:t>
            </w:r>
          </w:p>
          <w:p w14:paraId="2B425E0C" w14:textId="77777777" w:rsidR="008A1409" w:rsidRPr="00A65452" w:rsidRDefault="008A1409" w:rsidP="00602B82">
            <w:pPr>
              <w:widowControl w:val="0"/>
              <w:numPr>
                <w:ilvl w:val="0"/>
                <w:numId w:val="5"/>
              </w:numPr>
              <w:tabs>
                <w:tab w:val="left" w:leader="dot" w:pos="9355"/>
              </w:tabs>
              <w:autoSpaceDE w:val="0"/>
              <w:autoSpaceDN w:val="0"/>
              <w:spacing w:after="0" w:line="240" w:lineRule="auto"/>
              <w:ind w:left="0"/>
              <w:rPr>
                <w:rFonts w:eastAsia="Arial"/>
                <w:spacing w:val="-2"/>
                <w:kern w:val="0"/>
                <w:sz w:val="24"/>
                <w:szCs w:val="24"/>
                <w14:ligatures w14:val="none"/>
              </w:rPr>
            </w:pPr>
            <w:r w:rsidRPr="00A65452">
              <w:rPr>
                <w:rFonts w:eastAsia="Arial"/>
                <w:spacing w:val="-2"/>
                <w:kern w:val="0"/>
                <w:sz w:val="24"/>
                <w:szCs w:val="24"/>
                <w14:ligatures w14:val="none"/>
              </w:rPr>
              <w:t>Harvest of fire-damaged trees.  </w:t>
            </w:r>
          </w:p>
          <w:p w14:paraId="2C1EAA55" w14:textId="77777777" w:rsidR="008A1409" w:rsidRPr="00A65452" w:rsidRDefault="008A1409" w:rsidP="00602B8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xml:space="preserve">3. </w:t>
            </w:r>
            <w:r w:rsidRPr="00A65452">
              <w:rPr>
                <w:rFonts w:eastAsia="Arial"/>
                <w:b/>
                <w:bCs/>
                <w:spacing w:val="-2"/>
                <w:kern w:val="0"/>
                <w:sz w:val="24"/>
                <w:szCs w:val="24"/>
                <w14:ligatures w14:val="none"/>
              </w:rPr>
              <w:t xml:space="preserve">Discretionary Minerals: </w:t>
            </w:r>
            <w:r w:rsidRPr="00A65452">
              <w:rPr>
                <w:rFonts w:eastAsia="Arial"/>
                <w:spacing w:val="-2"/>
                <w:kern w:val="0"/>
                <w:sz w:val="24"/>
                <w:szCs w:val="24"/>
                <w14:ligatures w14:val="none"/>
              </w:rPr>
              <w:t>No  </w:t>
            </w:r>
          </w:p>
          <w:p w14:paraId="2F794CA8" w14:textId="77777777" w:rsidR="008A1409" w:rsidRPr="00A65452" w:rsidRDefault="008A1409" w:rsidP="00602B8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xml:space="preserve">4. </w:t>
            </w:r>
            <w:r w:rsidRPr="00A65452">
              <w:rPr>
                <w:rFonts w:eastAsia="Arial"/>
                <w:b/>
                <w:bCs/>
                <w:spacing w:val="-2"/>
                <w:kern w:val="0"/>
                <w:sz w:val="24"/>
                <w:szCs w:val="24"/>
                <w14:ligatures w14:val="none"/>
              </w:rPr>
              <w:t xml:space="preserve">Modification or Correction: </w:t>
            </w:r>
            <w:r w:rsidRPr="00A65452">
              <w:rPr>
                <w:rFonts w:eastAsia="Arial"/>
                <w:spacing w:val="-2"/>
                <w:kern w:val="0"/>
                <w:sz w:val="24"/>
                <w:szCs w:val="24"/>
                <w14:ligatures w14:val="none"/>
              </w:rPr>
              <w:t>No  </w:t>
            </w:r>
          </w:p>
          <w:p w14:paraId="5B7E9156" w14:textId="77777777" w:rsidR="008A1409"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p w14:paraId="7C3B2CE4" w14:textId="74DA0E04" w:rsidR="0045158E" w:rsidRDefault="6BAD799F" w:rsidP="0045158E">
            <w:pPr>
              <w:rPr>
                <w:rFonts w:ascii="Aptos" w:eastAsia="Aptos" w:hAnsi="Aptos" w:cs="Aptos"/>
                <w:color w:val="000000" w:themeColor="text1"/>
              </w:rPr>
            </w:pPr>
            <w:r w:rsidRPr="2189629C">
              <w:rPr>
                <w:rFonts w:ascii="Calibri" w:eastAsia="Calibri" w:hAnsi="Calibri" w:cs="Calibri"/>
                <w:b/>
                <w:bCs/>
                <w:i/>
                <w:iCs/>
                <w:color w:val="000000" w:themeColor="text1"/>
              </w:rPr>
              <w:t xml:space="preserve">Project Milestone/Timeline: </w:t>
            </w:r>
          </w:p>
          <w:p w14:paraId="3D85468D" w14:textId="52F74479" w:rsidR="008A1409" w:rsidRPr="00A65452" w:rsidRDefault="41BC7207" w:rsidP="2189629C">
            <w:pPr>
              <w:pStyle w:val="ListParagraph"/>
              <w:widowControl w:val="0"/>
              <w:numPr>
                <w:ilvl w:val="0"/>
                <w:numId w:val="1"/>
              </w:numPr>
              <w:tabs>
                <w:tab w:val="left" w:leader="dot" w:pos="9355"/>
              </w:tabs>
              <w:autoSpaceDE w:val="0"/>
              <w:autoSpaceDN w:val="0"/>
              <w:spacing w:after="0" w:line="240" w:lineRule="auto"/>
              <w:rPr>
                <w:rFonts w:eastAsia="Arial"/>
                <w:spacing w:val="-2"/>
              </w:rPr>
            </w:pPr>
            <w:r w:rsidRPr="00A65452">
              <w:rPr>
                <w:rFonts w:eastAsia="Arial"/>
                <w:spacing w:val="-2"/>
                <w:sz w:val="24"/>
                <w:szCs w:val="24"/>
              </w:rPr>
              <w:t>Public Scoping December 2024 </w:t>
            </w:r>
          </w:p>
          <w:p w14:paraId="3CF05282" w14:textId="77777777" w:rsidR="008A1409" w:rsidRPr="00A65452" w:rsidRDefault="41BC7207" w:rsidP="2189629C">
            <w:pPr>
              <w:pStyle w:val="ListParagraph"/>
              <w:widowControl w:val="0"/>
              <w:numPr>
                <w:ilvl w:val="0"/>
                <w:numId w:val="1"/>
              </w:numPr>
              <w:tabs>
                <w:tab w:val="left" w:leader="dot" w:pos="9355"/>
              </w:tabs>
              <w:autoSpaceDE w:val="0"/>
              <w:autoSpaceDN w:val="0"/>
              <w:spacing w:after="0" w:line="240" w:lineRule="auto"/>
              <w:rPr>
                <w:rFonts w:eastAsia="Arial"/>
                <w:spacing w:val="-2"/>
              </w:rPr>
            </w:pPr>
            <w:r w:rsidRPr="00A65452">
              <w:rPr>
                <w:rFonts w:eastAsia="Arial"/>
                <w:spacing w:val="-2"/>
                <w:sz w:val="24"/>
                <w:szCs w:val="24"/>
              </w:rPr>
              <w:t>Comment Period Open December 2024 to February 2025 </w:t>
            </w:r>
          </w:p>
          <w:p w14:paraId="6A9A2369" w14:textId="77777777" w:rsidR="008A1409" w:rsidRPr="00A65452" w:rsidRDefault="41BC7207" w:rsidP="2189629C">
            <w:pPr>
              <w:pStyle w:val="ListParagraph"/>
              <w:widowControl w:val="0"/>
              <w:numPr>
                <w:ilvl w:val="0"/>
                <w:numId w:val="1"/>
              </w:numPr>
              <w:tabs>
                <w:tab w:val="left" w:leader="dot" w:pos="9355"/>
              </w:tabs>
              <w:autoSpaceDE w:val="0"/>
              <w:autoSpaceDN w:val="0"/>
              <w:spacing w:after="0" w:line="240" w:lineRule="auto"/>
              <w:rPr>
                <w:rFonts w:eastAsia="Arial"/>
                <w:spacing w:val="-2"/>
              </w:rPr>
            </w:pPr>
            <w:r w:rsidRPr="00A65452">
              <w:rPr>
                <w:rFonts w:eastAsia="Arial"/>
                <w:spacing w:val="-2"/>
                <w:sz w:val="24"/>
                <w:szCs w:val="24"/>
              </w:rPr>
              <w:t>Decision Memo Signed Summer 2025 </w:t>
            </w:r>
          </w:p>
          <w:p w14:paraId="364D5959" w14:textId="77777777" w:rsidR="008A1409" w:rsidRPr="00A65452" w:rsidRDefault="41BC7207" w:rsidP="2189629C">
            <w:pPr>
              <w:pStyle w:val="ListParagraph"/>
              <w:widowControl w:val="0"/>
              <w:numPr>
                <w:ilvl w:val="0"/>
                <w:numId w:val="1"/>
              </w:numPr>
              <w:tabs>
                <w:tab w:val="left" w:leader="dot" w:pos="9355"/>
              </w:tabs>
              <w:autoSpaceDE w:val="0"/>
              <w:autoSpaceDN w:val="0"/>
              <w:spacing w:after="0" w:line="240" w:lineRule="auto"/>
              <w:rPr>
                <w:rFonts w:eastAsia="Arial"/>
                <w:spacing w:val="-2"/>
              </w:rPr>
            </w:pPr>
            <w:r w:rsidRPr="00A65452">
              <w:rPr>
                <w:rFonts w:eastAsia="Arial"/>
                <w:spacing w:val="-2"/>
                <w:sz w:val="24"/>
                <w:szCs w:val="24"/>
              </w:rPr>
              <w:t>Implementation Summer 2025 </w:t>
            </w:r>
          </w:p>
          <w:p w14:paraId="50697BE1"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tc>
      </w:tr>
      <w:tr w:rsidR="00EB2B09" w:rsidRPr="00A65452" w14:paraId="67700697" w14:textId="77777777" w:rsidTr="2189629C">
        <w:trPr>
          <w:trHeight w:val="555"/>
        </w:trPr>
        <w:tc>
          <w:tcPr>
            <w:tcW w:w="350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2DB84DFB" w14:textId="4163FCF8" w:rsidR="00EB2B09" w:rsidRPr="00A65452" w:rsidRDefault="00EB2B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Does Proposed Activity require use of an Exception?</w:t>
            </w:r>
            <w:r w:rsidRPr="00A65452">
              <w:rPr>
                <w:rFonts w:eastAsia="Arial"/>
                <w:spacing w:val="-2"/>
                <w:kern w:val="0"/>
                <w:sz w:val="24"/>
                <w:szCs w:val="24"/>
                <w14:ligatures w14:val="none"/>
              </w:rPr>
              <w:t>  </w:t>
            </w:r>
            <w:r>
              <w:rPr>
                <w:rFonts w:eastAsia="Arial"/>
                <w:spacing w:val="-2"/>
                <w:kern w:val="0"/>
                <w:sz w:val="24"/>
                <w:szCs w:val="24"/>
                <w14:ligatures w14:val="none"/>
              </w:rPr>
              <w:t>No</w:t>
            </w:r>
          </w:p>
        </w:tc>
        <w:tc>
          <w:tcPr>
            <w:tcW w:w="5842" w:type="dxa"/>
            <w:gridSpan w:val="2"/>
            <w:tcBorders>
              <w:top w:val="single" w:sz="6" w:space="0" w:color="auto"/>
              <w:left w:val="single" w:sz="6" w:space="0" w:color="auto"/>
              <w:bottom w:val="single" w:sz="6" w:space="0" w:color="auto"/>
              <w:right w:val="single" w:sz="6" w:space="0" w:color="auto"/>
            </w:tcBorders>
            <w:shd w:val="clear" w:color="auto" w:fill="DAE9F7"/>
          </w:tcPr>
          <w:p w14:paraId="597E903B" w14:textId="62A917A4" w:rsidR="00EB2B09" w:rsidRPr="00A65452" w:rsidRDefault="00EB2B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Exception:</w:t>
            </w:r>
            <w:r w:rsidRPr="00A65452">
              <w:rPr>
                <w:rFonts w:eastAsia="Arial"/>
                <w:spacing w:val="-2"/>
                <w:kern w:val="0"/>
                <w:sz w:val="24"/>
                <w:szCs w:val="24"/>
                <w14:ligatures w14:val="none"/>
              </w:rPr>
              <w:t>  </w:t>
            </w:r>
            <w:r>
              <w:rPr>
                <w:rFonts w:eastAsia="Arial"/>
                <w:spacing w:val="-2"/>
                <w:kern w:val="0"/>
                <w:sz w:val="24"/>
                <w:szCs w:val="24"/>
                <w14:ligatures w14:val="none"/>
              </w:rPr>
              <w:t>N/A</w:t>
            </w:r>
          </w:p>
        </w:tc>
      </w:tr>
      <w:tr w:rsidR="008A1409" w:rsidRPr="00A65452" w14:paraId="24779913" w14:textId="77777777" w:rsidTr="2189629C">
        <w:trPr>
          <w:trHeight w:val="165"/>
        </w:trPr>
        <w:tc>
          <w:tcPr>
            <w:tcW w:w="9344" w:type="dxa"/>
            <w:gridSpan w:val="4"/>
            <w:tcBorders>
              <w:top w:val="single" w:sz="6" w:space="0" w:color="auto"/>
              <w:left w:val="single" w:sz="6" w:space="0" w:color="auto"/>
              <w:bottom w:val="single" w:sz="6" w:space="0" w:color="auto"/>
              <w:right w:val="single" w:sz="6" w:space="0" w:color="auto"/>
            </w:tcBorders>
          </w:tcPr>
          <w:p w14:paraId="32CCC141" w14:textId="4BFA7271" w:rsidR="00E264F9" w:rsidRPr="00E264F9" w:rsidRDefault="00E264F9" w:rsidP="00E264F9">
            <w:pPr>
              <w:rPr>
                <w:rFonts w:eastAsia="Arial"/>
                <w:i/>
                <w:iCs/>
                <w:spacing w:val="-2"/>
                <w:kern w:val="0"/>
                <w:sz w:val="24"/>
                <w:szCs w:val="24"/>
                <w14:ligatures w14:val="none"/>
              </w:rPr>
            </w:pPr>
            <w:r w:rsidRPr="1E37EA5B">
              <w:rPr>
                <w:rFonts w:ascii="Calibri" w:eastAsia="Calibri" w:hAnsi="Calibri" w:cs="Calibri"/>
                <w:b/>
                <w:bCs/>
                <w:i/>
                <w:iCs/>
                <w:color w:val="000000" w:themeColor="text1"/>
              </w:rPr>
              <w:t>Most Recent Commission Discussion Notes:</w:t>
            </w:r>
            <w:r w:rsidRPr="1E37EA5B">
              <w:rPr>
                <w:rFonts w:ascii="Calibri" w:eastAsia="Calibri" w:hAnsi="Calibri" w:cs="Calibri"/>
                <w:b/>
                <w:bCs/>
                <w:color w:val="000000" w:themeColor="text1"/>
              </w:rPr>
              <w:t xml:space="preserve"> </w:t>
            </w:r>
            <w:r w:rsidRPr="00A65452">
              <w:rPr>
                <w:rFonts w:eastAsia="Arial"/>
                <w:i/>
                <w:iCs/>
                <w:spacing w:val="-2"/>
                <w:kern w:val="0"/>
                <w:sz w:val="24"/>
                <w:szCs w:val="24"/>
                <w14:ligatures w14:val="none"/>
              </w:rPr>
              <w:t>Jim</w:t>
            </w:r>
            <w:r w:rsidRPr="00A65452">
              <w:rPr>
                <w:rFonts w:eastAsia="Arial"/>
                <w:b/>
                <w:bCs/>
                <w:i/>
                <w:iCs/>
                <w:spacing w:val="-2"/>
                <w:kern w:val="0"/>
                <w:sz w:val="24"/>
                <w:szCs w:val="24"/>
                <w14:ligatures w14:val="none"/>
              </w:rPr>
              <w:t xml:space="preserve"> </w:t>
            </w:r>
            <w:r w:rsidRPr="00A65452">
              <w:rPr>
                <w:rFonts w:eastAsia="Arial"/>
                <w:i/>
                <w:iCs/>
                <w:spacing w:val="-2"/>
                <w:kern w:val="0"/>
                <w:sz w:val="24"/>
                <w:szCs w:val="24"/>
                <w14:ligatures w14:val="none"/>
              </w:rPr>
              <w:t>Caswell: When is the decision coming out on this project? FS: This summer. Elt Hasbrouck: Let’s bring this one back.  </w:t>
            </w:r>
          </w:p>
          <w:p w14:paraId="741EB44D" w14:textId="2440F6AE" w:rsidR="00E264F9" w:rsidRDefault="30ED0D60" w:rsidP="00E264F9">
            <w:pPr>
              <w:rPr>
                <w:rFonts w:ascii="Calibri" w:eastAsia="Calibri" w:hAnsi="Calibri" w:cs="Calibri"/>
                <w:i/>
                <w:iCs/>
                <w:color w:val="000000" w:themeColor="text1"/>
              </w:rPr>
            </w:pPr>
            <w:r w:rsidRPr="2189629C">
              <w:rPr>
                <w:rFonts w:ascii="Calibri" w:eastAsia="Calibri" w:hAnsi="Calibri" w:cs="Calibri"/>
                <w:b/>
                <w:bCs/>
                <w:i/>
                <w:iCs/>
                <w:color w:val="000000" w:themeColor="text1"/>
              </w:rPr>
              <w:t xml:space="preserve">FS Response: </w:t>
            </w:r>
            <w:r w:rsidR="323C0476" w:rsidRPr="2189629C">
              <w:rPr>
                <w:rFonts w:ascii="Calibri" w:eastAsia="Calibri" w:hAnsi="Calibri" w:cs="Calibri"/>
                <w:b/>
                <w:bCs/>
                <w:i/>
                <w:iCs/>
                <w:color w:val="000000" w:themeColor="text1"/>
              </w:rPr>
              <w:t xml:space="preserve"> </w:t>
            </w:r>
            <w:r w:rsidR="456C4480" w:rsidRPr="2189629C">
              <w:rPr>
                <w:rFonts w:ascii="Calibri" w:eastAsia="Calibri" w:hAnsi="Calibri" w:cs="Calibri"/>
                <w:i/>
                <w:iCs/>
                <w:color w:val="000000" w:themeColor="text1"/>
              </w:rPr>
              <w:t xml:space="preserve">The decision for this project is expected </w:t>
            </w:r>
            <w:r w:rsidR="1FAB35F3" w:rsidRPr="2189629C">
              <w:rPr>
                <w:rFonts w:ascii="Calibri" w:eastAsia="Calibri" w:hAnsi="Calibri" w:cs="Calibri"/>
                <w:i/>
                <w:iCs/>
                <w:color w:val="000000" w:themeColor="text1"/>
              </w:rPr>
              <w:t xml:space="preserve">for summer 2025. </w:t>
            </w:r>
          </w:p>
          <w:p w14:paraId="55CF4659" w14:textId="328FBB86" w:rsidR="00313E1B" w:rsidRPr="00313E1B" w:rsidRDefault="00313E1B" w:rsidP="00E264F9">
            <w:pPr>
              <w:rPr>
                <w:rFonts w:ascii="Calibri" w:eastAsia="Calibri" w:hAnsi="Calibri" w:cs="Calibri"/>
                <w:color w:val="4472C4" w:themeColor="accent1"/>
              </w:rPr>
            </w:pPr>
            <w:r w:rsidRPr="00313E1B">
              <w:rPr>
                <w:rFonts w:ascii="Calibri" w:eastAsia="Calibri" w:hAnsi="Calibri" w:cs="Calibri"/>
                <w:b/>
                <w:bCs/>
                <w:color w:val="4472C4" w:themeColor="accent1"/>
              </w:rPr>
              <w:t xml:space="preserve">Comments: </w:t>
            </w:r>
            <w:r w:rsidR="00E534A9" w:rsidRPr="00E534A9">
              <w:rPr>
                <w:rFonts w:ascii="Calibri" w:eastAsia="Calibri" w:hAnsi="Calibri" w:cs="Calibri"/>
                <w:color w:val="4472C4" w:themeColor="accent1"/>
              </w:rPr>
              <w:t>Caswell:</w:t>
            </w:r>
            <w:r w:rsidR="00E534A9">
              <w:rPr>
                <w:rFonts w:ascii="Calibri" w:eastAsia="Calibri" w:hAnsi="Calibri" w:cs="Calibri"/>
                <w:b/>
                <w:bCs/>
                <w:color w:val="4472C4" w:themeColor="accent1"/>
              </w:rPr>
              <w:t xml:space="preserve"> </w:t>
            </w:r>
            <w:r w:rsidR="00D169B2">
              <w:rPr>
                <w:rFonts w:ascii="Calibri" w:eastAsia="Calibri" w:hAnsi="Calibri" w:cs="Calibri"/>
                <w:color w:val="4472C4" w:themeColor="accent1"/>
              </w:rPr>
              <w:t xml:space="preserve">Is this going to </w:t>
            </w:r>
            <w:r w:rsidR="00E534A9">
              <w:rPr>
                <w:rFonts w:ascii="Calibri" w:eastAsia="Calibri" w:hAnsi="Calibri" w:cs="Calibri"/>
                <w:color w:val="4472C4" w:themeColor="accent1"/>
              </w:rPr>
              <w:t xml:space="preserve">be signed this summer? </w:t>
            </w:r>
          </w:p>
          <w:p w14:paraId="4FB9C2EB" w14:textId="0844603E"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p>
        </w:tc>
      </w:tr>
    </w:tbl>
    <w:p w14:paraId="2CA9C082" w14:textId="383062F6" w:rsidR="00A65452" w:rsidRDefault="00A65452" w:rsidP="34131870">
      <w:pPr>
        <w:widowControl w:val="0"/>
        <w:tabs>
          <w:tab w:val="left" w:leader="dot" w:pos="9355"/>
        </w:tabs>
        <w:autoSpaceDE w:val="0"/>
        <w:autoSpaceDN w:val="0"/>
        <w:spacing w:after="0" w:line="240" w:lineRule="auto"/>
        <w:rPr>
          <w:rFonts w:eastAsia="Arial"/>
          <w:spacing w:val="-2"/>
          <w:kern w:val="0"/>
          <w:sz w:val="24"/>
          <w:szCs w:val="24"/>
          <w14:ligatures w14:val="none"/>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2"/>
        <w:gridCol w:w="1289"/>
        <w:gridCol w:w="4193"/>
      </w:tblGrid>
      <w:tr w:rsidR="004D0866" w:rsidRPr="00A65452" w14:paraId="62D3D136" w14:textId="77777777" w:rsidTr="2189629C">
        <w:trPr>
          <w:trHeight w:val="450"/>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363674" w14:textId="6CC37C33" w:rsidR="004D0866" w:rsidRPr="00A65452" w:rsidRDefault="1C649A3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2189629C">
              <w:rPr>
                <w:rFonts w:eastAsia="Arial"/>
                <w:b/>
                <w:bCs/>
                <w:i/>
                <w:iCs/>
                <w:spacing w:val="-2"/>
                <w:kern w:val="0"/>
                <w:sz w:val="24"/>
                <w:szCs w:val="24"/>
                <w14:ligatures w14:val="none"/>
              </w:rPr>
              <w:t>Project:</w:t>
            </w:r>
            <w:r w:rsidRPr="00A65452">
              <w:rPr>
                <w:rFonts w:eastAsia="Arial"/>
                <w:spacing w:val="-2"/>
                <w:kern w:val="0"/>
                <w:sz w:val="24"/>
                <w:szCs w:val="24"/>
                <w14:ligatures w14:val="none"/>
              </w:rPr>
              <w:t xml:space="preserve">  </w:t>
            </w:r>
            <w:r w:rsidRPr="2189629C">
              <w:rPr>
                <w:rStyle w:val="Heading3Char"/>
              </w:rPr>
              <w:t>Camas Creek Road and Fish Habitat Improvement Project</w:t>
            </w:r>
            <w:r w:rsidRPr="00A65452">
              <w:rPr>
                <w:rFonts w:eastAsia="Arial"/>
                <w:spacing w:val="-2"/>
                <w:kern w:val="0"/>
                <w:sz w:val="24"/>
                <w:szCs w:val="24"/>
                <w14:ligatures w14:val="none"/>
              </w:rPr>
              <w:t>  </w:t>
            </w:r>
            <w:r w:rsidRPr="1E37EA5B">
              <w:rPr>
                <w:rFonts w:ascii="Calibri" w:eastAsia="Calibri" w:hAnsi="Calibri" w:cs="Calibri"/>
                <w:color w:val="000000" w:themeColor="text1"/>
              </w:rPr>
              <w:t xml:space="preserve">- </w:t>
            </w:r>
            <w:r w:rsidRPr="1E37EA5B">
              <w:rPr>
                <w:rFonts w:ascii="Calibri" w:eastAsia="Calibri" w:hAnsi="Calibri" w:cs="Calibri"/>
                <w:b/>
                <w:bCs/>
                <w:color w:val="000000" w:themeColor="text1"/>
              </w:rPr>
              <w:t>June 2025 Meeting Update</w:t>
            </w:r>
          </w:p>
        </w:tc>
      </w:tr>
      <w:tr w:rsidR="008A1409" w:rsidRPr="00A65452" w14:paraId="329CEDC8" w14:textId="77777777" w:rsidTr="2189629C">
        <w:trPr>
          <w:trHeight w:val="405"/>
        </w:trPr>
        <w:tc>
          <w:tcPr>
            <w:tcW w:w="3862" w:type="dxa"/>
            <w:tcBorders>
              <w:top w:val="single" w:sz="6" w:space="0" w:color="auto"/>
              <w:left w:val="single" w:sz="6" w:space="0" w:color="auto"/>
              <w:bottom w:val="single" w:sz="6" w:space="0" w:color="auto"/>
              <w:right w:val="single" w:sz="6" w:space="0" w:color="auto"/>
            </w:tcBorders>
            <w:shd w:val="clear" w:color="auto" w:fill="DAE9F7"/>
            <w:hideMark/>
          </w:tcPr>
          <w:p w14:paraId="730DF2FC"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District:</w:t>
            </w:r>
            <w:r w:rsidRPr="00A65452">
              <w:rPr>
                <w:rFonts w:eastAsia="Arial"/>
                <w:spacing w:val="-2"/>
                <w:kern w:val="0"/>
                <w:sz w:val="24"/>
                <w:szCs w:val="24"/>
                <w14:ligatures w14:val="none"/>
              </w:rPr>
              <w:t xml:space="preserve"> Salmon-Cobalt Ranger District </w:t>
            </w:r>
          </w:p>
        </w:tc>
        <w:tc>
          <w:tcPr>
            <w:tcW w:w="5482" w:type="dxa"/>
            <w:gridSpan w:val="2"/>
            <w:tcBorders>
              <w:top w:val="single" w:sz="6" w:space="0" w:color="auto"/>
              <w:left w:val="single" w:sz="6" w:space="0" w:color="auto"/>
              <w:bottom w:val="single" w:sz="6" w:space="0" w:color="auto"/>
              <w:right w:val="single" w:sz="6" w:space="0" w:color="auto"/>
            </w:tcBorders>
            <w:shd w:val="clear" w:color="auto" w:fill="DAE9F7"/>
          </w:tcPr>
          <w:p w14:paraId="792F9CBD" w14:textId="5C4F61A8"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Roadless Area:</w:t>
            </w:r>
            <w:r w:rsidRPr="00A65452">
              <w:rPr>
                <w:rFonts w:eastAsia="Arial"/>
                <w:spacing w:val="-2"/>
                <w:kern w:val="0"/>
                <w:sz w:val="24"/>
                <w:szCs w:val="24"/>
                <w14:ligatures w14:val="none"/>
              </w:rPr>
              <w:t>  Camas Creek </w:t>
            </w:r>
          </w:p>
        </w:tc>
      </w:tr>
      <w:tr w:rsidR="008A1409" w:rsidRPr="00A65452" w14:paraId="66A1744D" w14:textId="77777777" w:rsidTr="2189629C">
        <w:trPr>
          <w:trHeight w:val="705"/>
        </w:trPr>
        <w:tc>
          <w:tcPr>
            <w:tcW w:w="3862" w:type="dxa"/>
            <w:tcBorders>
              <w:top w:val="single" w:sz="6" w:space="0" w:color="auto"/>
              <w:left w:val="single" w:sz="6" w:space="0" w:color="auto"/>
              <w:bottom w:val="single" w:sz="6" w:space="0" w:color="auto"/>
              <w:right w:val="single" w:sz="6" w:space="0" w:color="auto"/>
            </w:tcBorders>
            <w:shd w:val="clear" w:color="auto" w:fill="DAE9F7"/>
            <w:hideMark/>
          </w:tcPr>
          <w:p w14:paraId="495AD385"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 xml:space="preserve">Status: </w:t>
            </w:r>
            <w:r w:rsidRPr="00A65452">
              <w:rPr>
                <w:rFonts w:eastAsia="Arial"/>
                <w:spacing w:val="-2"/>
                <w:kern w:val="0"/>
                <w:sz w:val="24"/>
                <w:szCs w:val="24"/>
                <w14:ligatures w14:val="none"/>
              </w:rPr>
              <w:t>CE, Decision expected Spring 2025 </w:t>
            </w:r>
          </w:p>
          <w:p w14:paraId="3C716232"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p w14:paraId="64D0D993"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tc>
        <w:tc>
          <w:tcPr>
            <w:tcW w:w="1289" w:type="dxa"/>
            <w:tcBorders>
              <w:top w:val="single" w:sz="6" w:space="0" w:color="auto"/>
              <w:left w:val="single" w:sz="6" w:space="0" w:color="auto"/>
              <w:bottom w:val="single" w:sz="6" w:space="0" w:color="auto"/>
              <w:right w:val="single" w:sz="6" w:space="0" w:color="auto"/>
            </w:tcBorders>
            <w:shd w:val="clear" w:color="auto" w:fill="DAE9F7"/>
          </w:tcPr>
          <w:p w14:paraId="3730E818" w14:textId="6BEBE2E1" w:rsidR="008A1409" w:rsidRPr="00A65452" w:rsidRDefault="008A1409" w:rsidP="00A65452">
            <w:pPr>
              <w:widowControl w:val="0"/>
              <w:tabs>
                <w:tab w:val="left" w:leader="dot" w:pos="9355"/>
              </w:tabs>
              <w:autoSpaceDE w:val="0"/>
              <w:autoSpaceDN w:val="0"/>
              <w:spacing w:after="0" w:line="240" w:lineRule="auto"/>
              <w:rPr>
                <w:rFonts w:eastAsia="Arial"/>
                <w:b/>
                <w:bCs/>
                <w:i/>
                <w:iCs/>
                <w:spacing w:val="-2"/>
                <w:kern w:val="0"/>
                <w:sz w:val="24"/>
                <w:szCs w:val="24"/>
                <w14:ligatures w14:val="none"/>
              </w:rPr>
            </w:pPr>
            <w:r w:rsidRPr="00956486">
              <w:rPr>
                <w:rFonts w:ascii="Calibri" w:eastAsia="Calibri" w:hAnsi="Calibri" w:cs="Calibri"/>
                <w:b/>
                <w:bCs/>
                <w:i/>
                <w:iCs/>
                <w:color w:val="000000" w:themeColor="text1"/>
              </w:rPr>
              <w:t xml:space="preserve">Pages in Most Recent IRC Meeting Packet: </w:t>
            </w:r>
            <w:r w:rsidRPr="00956486">
              <w:rPr>
                <w:rFonts w:ascii="Calibri" w:eastAsia="Calibri" w:hAnsi="Calibri" w:cs="Calibri"/>
                <w:i/>
                <w:iCs/>
                <w:color w:val="000000" w:themeColor="text1"/>
              </w:rPr>
              <w:t>December 2024 pages</w:t>
            </w:r>
            <w:r w:rsidR="00956486" w:rsidRPr="00956486">
              <w:rPr>
                <w:rFonts w:ascii="Calibri" w:eastAsia="Calibri" w:hAnsi="Calibri" w:cs="Calibri"/>
                <w:i/>
                <w:iCs/>
                <w:color w:val="000000" w:themeColor="text1"/>
              </w:rPr>
              <w:t xml:space="preserve"> 95-98</w:t>
            </w:r>
          </w:p>
        </w:tc>
        <w:tc>
          <w:tcPr>
            <w:tcW w:w="4193" w:type="dxa"/>
            <w:tcBorders>
              <w:top w:val="single" w:sz="6" w:space="0" w:color="auto"/>
              <w:left w:val="single" w:sz="6" w:space="0" w:color="auto"/>
              <w:bottom w:val="single" w:sz="6" w:space="0" w:color="auto"/>
              <w:right w:val="single" w:sz="6" w:space="0" w:color="auto"/>
            </w:tcBorders>
            <w:shd w:val="clear" w:color="auto" w:fill="DAE9F7"/>
            <w:hideMark/>
          </w:tcPr>
          <w:p w14:paraId="3B37CC32" w14:textId="409F37EA"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 xml:space="preserve">Project Lead:  </w:t>
            </w:r>
            <w:r w:rsidRPr="00A65452">
              <w:rPr>
                <w:rFonts w:eastAsia="Arial"/>
                <w:spacing w:val="-2"/>
                <w:kern w:val="0"/>
                <w:sz w:val="24"/>
                <w:szCs w:val="24"/>
                <w14:ligatures w14:val="none"/>
              </w:rPr>
              <w:t>Craig Allen, Acting District Ranger, craig.m.allen@usda.gov , Kelly Schade, Project Lead, kelly.schade@usda.gov </w:t>
            </w:r>
          </w:p>
        </w:tc>
      </w:tr>
      <w:tr w:rsidR="008A1409" w:rsidRPr="00A65452" w14:paraId="1A3EE279" w14:textId="77777777" w:rsidTr="2189629C">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tcPr>
          <w:p w14:paraId="5AF79B84" w14:textId="1E7FA6EC"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Project Summary:</w:t>
            </w:r>
            <w:r w:rsidRPr="00A65452">
              <w:rPr>
                <w:rFonts w:eastAsia="Arial"/>
                <w:spacing w:val="-2"/>
                <w:kern w:val="0"/>
                <w:sz w:val="24"/>
                <w:szCs w:val="24"/>
                <w14:ligatures w14:val="none"/>
              </w:rPr>
              <w:t>  To address the deleterious conditions in Camas Creek, the Forest is proposing to re-route just over a ¼ mile of NFSR 258 and install a new bridge on the new route. The new route will be located in a more desirable location, situated further away from the stream edge, with the new bridge located in a more stable location with bedrock formations present on both sides of channel. In addition to the road relocation, the Forest will also rehabilitate the existing ford crossings and decommission the original road. To facilitate this work and the mobilization of heavy equipment, heavy road maintenance actions are anticipated. </w:t>
            </w:r>
          </w:p>
          <w:p w14:paraId="68160638"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p w14:paraId="2D4C218F" w14:textId="287343B5"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spacing w:val="-2"/>
                <w:kern w:val="0"/>
                <w:sz w:val="24"/>
                <w:szCs w:val="24"/>
                <w14:ligatures w14:val="none"/>
              </w:rPr>
              <w:t xml:space="preserve">1.Road Construction/Reconstruction: </w:t>
            </w:r>
            <w:r w:rsidRPr="00A65452">
              <w:rPr>
                <w:rFonts w:eastAsia="Arial"/>
                <w:spacing w:val="-2"/>
                <w:kern w:val="0"/>
                <w:sz w:val="24"/>
                <w:szCs w:val="24"/>
                <w14:ligatures w14:val="none"/>
              </w:rPr>
              <w:t>Yes, road construction is proposed within the Camas Creek Roadless Area for an approximate 0.11 miles. Much of the remaining road construction lies outside of the roadless area. The road is currently located in an undesirable location impacting both floodplain and riparian systems. The reroute proposed as a part of this project will maintain public and private land access into the Camas Creek drainage, while also vastly improving stream conditions in Camas Creek by eliminating two open water crossings.  </w:t>
            </w:r>
          </w:p>
          <w:p w14:paraId="5CB02CF6"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p w14:paraId="6DB9B42E"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xml:space="preserve">2. </w:t>
            </w:r>
            <w:r w:rsidRPr="00A65452">
              <w:rPr>
                <w:rFonts w:eastAsia="Arial"/>
                <w:b/>
                <w:bCs/>
                <w:spacing w:val="-2"/>
                <w:kern w:val="0"/>
                <w:sz w:val="24"/>
                <w:szCs w:val="24"/>
                <w14:ligatures w14:val="none"/>
              </w:rPr>
              <w:t xml:space="preserve">Timber Cutting, Sale, or Removal: </w:t>
            </w:r>
            <w:r w:rsidRPr="00A65452">
              <w:rPr>
                <w:rFonts w:eastAsia="Arial"/>
                <w:spacing w:val="-2"/>
                <w:kern w:val="0"/>
                <w:sz w:val="24"/>
                <w:szCs w:val="24"/>
                <w14:ligatures w14:val="none"/>
              </w:rPr>
              <w:t>Yes, cutting of trees would be incidental to constructing the road reroute. Cut trees would remain the project area.  </w:t>
            </w:r>
          </w:p>
          <w:p w14:paraId="08422840"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p w14:paraId="6D0EC323"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xml:space="preserve">3. </w:t>
            </w:r>
            <w:r w:rsidRPr="00A65452">
              <w:rPr>
                <w:rFonts w:eastAsia="Arial"/>
                <w:b/>
                <w:bCs/>
                <w:spacing w:val="-2"/>
                <w:kern w:val="0"/>
                <w:sz w:val="24"/>
                <w:szCs w:val="24"/>
                <w14:ligatures w14:val="none"/>
              </w:rPr>
              <w:t xml:space="preserve">Discretionary Minerals: </w:t>
            </w:r>
            <w:r w:rsidRPr="00A65452">
              <w:rPr>
                <w:rFonts w:eastAsia="Arial"/>
                <w:spacing w:val="-2"/>
                <w:kern w:val="0"/>
                <w:sz w:val="24"/>
                <w:szCs w:val="24"/>
                <w14:ligatures w14:val="none"/>
              </w:rPr>
              <w:t>No  </w:t>
            </w:r>
          </w:p>
          <w:p w14:paraId="6A611624"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p w14:paraId="299B49CE"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xml:space="preserve">4. </w:t>
            </w:r>
            <w:r w:rsidRPr="00A65452">
              <w:rPr>
                <w:rFonts w:eastAsia="Arial"/>
                <w:b/>
                <w:bCs/>
                <w:spacing w:val="-2"/>
                <w:kern w:val="0"/>
                <w:sz w:val="24"/>
                <w:szCs w:val="24"/>
                <w14:ligatures w14:val="none"/>
              </w:rPr>
              <w:t xml:space="preserve">Modification or Correction: </w:t>
            </w:r>
            <w:r w:rsidRPr="00A65452">
              <w:rPr>
                <w:rFonts w:eastAsia="Arial"/>
                <w:spacing w:val="-2"/>
                <w:kern w:val="0"/>
                <w:sz w:val="24"/>
                <w:szCs w:val="24"/>
                <w14:ligatures w14:val="none"/>
              </w:rPr>
              <w:t>No.  </w:t>
            </w:r>
          </w:p>
          <w:p w14:paraId="456B3ECD"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p w14:paraId="5EC3E710" w14:textId="6BEC7683" w:rsidR="008A1409" w:rsidRPr="00A65452" w:rsidRDefault="6EB75412" w:rsidP="2189629C">
            <w:pPr>
              <w:widowControl w:val="0"/>
              <w:autoSpaceDE w:val="0"/>
              <w:autoSpaceDN w:val="0"/>
              <w:spacing w:after="0" w:line="240" w:lineRule="auto"/>
              <w:rPr>
                <w:rFonts w:eastAsia="Arial"/>
                <w:spacing w:val="-2"/>
                <w:kern w:val="0"/>
                <w:sz w:val="24"/>
                <w:szCs w:val="24"/>
                <w14:ligatures w14:val="none"/>
              </w:rPr>
            </w:pPr>
            <w:r w:rsidRPr="2189629C">
              <w:rPr>
                <w:rFonts w:ascii="Calibri" w:eastAsia="Calibri" w:hAnsi="Calibri" w:cs="Calibri"/>
                <w:b/>
                <w:bCs/>
                <w:i/>
                <w:iCs/>
                <w:color w:val="000000" w:themeColor="text1"/>
                <w:sz w:val="24"/>
                <w:szCs w:val="24"/>
              </w:rPr>
              <w:t xml:space="preserve">Project Milestone/Timeline: </w:t>
            </w:r>
            <w:r w:rsidR="41BC7207" w:rsidRPr="00A65452">
              <w:rPr>
                <w:rFonts w:eastAsia="Arial"/>
                <w:spacing w:val="-2"/>
                <w:kern w:val="0"/>
                <w:sz w:val="24"/>
                <w:szCs w:val="24"/>
                <w14:ligatures w14:val="none"/>
              </w:rPr>
              <w:t>Public Scoping December 2024, Comment Period Open December 2024 to February 2025, Decision Memo Signed S</w:t>
            </w:r>
            <w:r w:rsidR="3E1C2395">
              <w:rPr>
                <w:rFonts w:eastAsia="Arial"/>
                <w:spacing w:val="-2"/>
                <w:kern w:val="0"/>
                <w:sz w:val="24"/>
                <w:szCs w:val="24"/>
                <w14:ligatures w14:val="none"/>
              </w:rPr>
              <w:t>ummer</w:t>
            </w:r>
            <w:r w:rsidR="41BC7207" w:rsidRPr="00A65452">
              <w:rPr>
                <w:rFonts w:eastAsia="Arial"/>
                <w:spacing w:val="-2"/>
                <w:kern w:val="0"/>
                <w:sz w:val="24"/>
                <w:szCs w:val="24"/>
                <w14:ligatures w14:val="none"/>
              </w:rPr>
              <w:t xml:space="preserve"> 2025, Implementation Summer 2025. </w:t>
            </w:r>
          </w:p>
          <w:p w14:paraId="1C844B06" w14:textId="77777777" w:rsidR="008A1409" w:rsidRPr="00A65452" w:rsidRDefault="008A1409"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spacing w:val="-2"/>
                <w:kern w:val="0"/>
                <w:sz w:val="24"/>
                <w:szCs w:val="24"/>
                <w14:ligatures w14:val="none"/>
              </w:rPr>
              <w:t> </w:t>
            </w:r>
          </w:p>
        </w:tc>
      </w:tr>
      <w:tr w:rsidR="004D0866" w:rsidRPr="00A65452" w14:paraId="472A2548" w14:textId="77777777" w:rsidTr="2189629C">
        <w:trPr>
          <w:trHeight w:val="555"/>
        </w:trPr>
        <w:tc>
          <w:tcPr>
            <w:tcW w:w="3862" w:type="dxa"/>
            <w:tcBorders>
              <w:top w:val="single" w:sz="6" w:space="0" w:color="auto"/>
              <w:left w:val="single" w:sz="6" w:space="0" w:color="auto"/>
              <w:bottom w:val="single" w:sz="6" w:space="0" w:color="auto"/>
              <w:right w:val="single" w:sz="6" w:space="0" w:color="auto"/>
            </w:tcBorders>
            <w:shd w:val="clear" w:color="auto" w:fill="DAE9F7"/>
            <w:hideMark/>
          </w:tcPr>
          <w:p w14:paraId="798305C2" w14:textId="70BFE29D" w:rsidR="004D0866" w:rsidRPr="00A65452" w:rsidRDefault="004D0866"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Does Proposed Activity require use of an Exception?</w:t>
            </w:r>
            <w:r w:rsidRPr="00A65452">
              <w:rPr>
                <w:rFonts w:eastAsia="Arial"/>
                <w:spacing w:val="-2"/>
                <w:kern w:val="0"/>
                <w:sz w:val="24"/>
                <w:szCs w:val="24"/>
                <w14:ligatures w14:val="none"/>
              </w:rPr>
              <w:t>  </w:t>
            </w:r>
            <w:r>
              <w:rPr>
                <w:rFonts w:eastAsia="Arial"/>
                <w:spacing w:val="-2"/>
                <w:kern w:val="0"/>
                <w:sz w:val="24"/>
                <w:szCs w:val="24"/>
                <w14:ligatures w14:val="none"/>
              </w:rPr>
              <w:t>Yes</w:t>
            </w:r>
          </w:p>
        </w:tc>
        <w:tc>
          <w:tcPr>
            <w:tcW w:w="5482" w:type="dxa"/>
            <w:gridSpan w:val="2"/>
            <w:tcBorders>
              <w:top w:val="single" w:sz="6" w:space="0" w:color="auto"/>
              <w:left w:val="single" w:sz="6" w:space="0" w:color="auto"/>
              <w:bottom w:val="single" w:sz="6" w:space="0" w:color="auto"/>
              <w:right w:val="single" w:sz="6" w:space="0" w:color="auto"/>
            </w:tcBorders>
            <w:shd w:val="clear" w:color="auto" w:fill="DAE9F7"/>
          </w:tcPr>
          <w:p w14:paraId="641CFD31" w14:textId="0EF1F4A2" w:rsidR="004D0866" w:rsidRPr="00A65452" w:rsidRDefault="004D0866" w:rsidP="00A65452">
            <w:pPr>
              <w:widowControl w:val="0"/>
              <w:tabs>
                <w:tab w:val="left" w:leader="dot" w:pos="9355"/>
              </w:tabs>
              <w:autoSpaceDE w:val="0"/>
              <w:autoSpaceDN w:val="0"/>
              <w:spacing w:after="0" w:line="240" w:lineRule="auto"/>
              <w:rPr>
                <w:rFonts w:eastAsia="Arial"/>
                <w:spacing w:val="-2"/>
                <w:kern w:val="0"/>
                <w:sz w:val="24"/>
                <w:szCs w:val="24"/>
                <w14:ligatures w14:val="none"/>
              </w:rPr>
            </w:pPr>
            <w:r w:rsidRPr="00A65452">
              <w:rPr>
                <w:rFonts w:eastAsia="Arial"/>
                <w:b/>
                <w:bCs/>
                <w:i/>
                <w:iCs/>
                <w:spacing w:val="-2"/>
                <w:kern w:val="0"/>
                <w:sz w:val="24"/>
                <w:szCs w:val="24"/>
                <w14:ligatures w14:val="none"/>
              </w:rPr>
              <w:t>Exception:</w:t>
            </w:r>
            <w:r w:rsidRPr="00A65452">
              <w:rPr>
                <w:rFonts w:eastAsia="Arial"/>
                <w:spacing w:val="-2"/>
                <w:kern w:val="0"/>
                <w:sz w:val="24"/>
                <w:szCs w:val="24"/>
                <w14:ligatures w14:val="none"/>
              </w:rPr>
              <w:t xml:space="preserve"> ESA  </w:t>
            </w:r>
          </w:p>
        </w:tc>
      </w:tr>
      <w:tr w:rsidR="008A1409" w:rsidRPr="00A65452" w14:paraId="0AF9481E" w14:textId="77777777" w:rsidTr="2189629C">
        <w:trPr>
          <w:trHeight w:val="165"/>
        </w:trPr>
        <w:tc>
          <w:tcPr>
            <w:tcW w:w="9344" w:type="dxa"/>
            <w:gridSpan w:val="3"/>
            <w:tcBorders>
              <w:top w:val="single" w:sz="6" w:space="0" w:color="auto"/>
              <w:left w:val="single" w:sz="6" w:space="0" w:color="auto"/>
              <w:bottom w:val="single" w:sz="6" w:space="0" w:color="auto"/>
              <w:right w:val="single" w:sz="6" w:space="0" w:color="auto"/>
            </w:tcBorders>
          </w:tcPr>
          <w:p w14:paraId="65363659" w14:textId="1FF43659" w:rsidR="00E264F9" w:rsidRDefault="00E264F9" w:rsidP="00E264F9">
            <w:pPr>
              <w:rPr>
                <w:rFonts w:eastAsia="Arial"/>
                <w:spacing w:val="-2"/>
                <w:kern w:val="0"/>
                <w:sz w:val="24"/>
                <w:szCs w:val="24"/>
                <w14:ligatures w14:val="none"/>
              </w:rPr>
            </w:pPr>
            <w:r w:rsidRPr="1E37EA5B">
              <w:rPr>
                <w:rFonts w:ascii="Calibri" w:eastAsia="Calibri" w:hAnsi="Calibri" w:cs="Calibri"/>
                <w:b/>
                <w:bCs/>
                <w:i/>
                <w:iCs/>
                <w:color w:val="000000" w:themeColor="text1"/>
              </w:rPr>
              <w:t>Most Recent Commission Discussion Notes:</w:t>
            </w:r>
            <w:r w:rsidRPr="1E37EA5B">
              <w:rPr>
                <w:rFonts w:ascii="Calibri" w:eastAsia="Calibri" w:hAnsi="Calibri" w:cs="Calibri"/>
                <w:b/>
                <w:bCs/>
                <w:color w:val="000000" w:themeColor="text1"/>
              </w:rPr>
              <w:t xml:space="preserve"> </w:t>
            </w:r>
            <w:r w:rsidRPr="00A65452">
              <w:rPr>
                <w:rFonts w:eastAsia="Arial"/>
                <w:i/>
                <w:iCs/>
                <w:spacing w:val="-2"/>
                <w:kern w:val="0"/>
                <w:sz w:val="24"/>
                <w:szCs w:val="24"/>
                <w14:ligatures w14:val="none"/>
              </w:rPr>
              <w:t>Jim Caswell:</w:t>
            </w:r>
            <w:r w:rsidRPr="00A65452">
              <w:rPr>
                <w:rFonts w:eastAsia="Arial"/>
                <w:b/>
                <w:bCs/>
                <w:i/>
                <w:iCs/>
                <w:spacing w:val="-2"/>
                <w:kern w:val="0"/>
                <w:sz w:val="24"/>
                <w:szCs w:val="24"/>
                <w14:ligatures w14:val="none"/>
              </w:rPr>
              <w:t xml:space="preserve"> </w:t>
            </w:r>
            <w:r w:rsidRPr="00A65452">
              <w:rPr>
                <w:rFonts w:eastAsia="Arial"/>
                <w:i/>
                <w:iCs/>
                <w:spacing w:val="-2"/>
                <w:kern w:val="0"/>
                <w:sz w:val="24"/>
                <w:szCs w:val="24"/>
                <w14:ligatures w14:val="none"/>
              </w:rPr>
              <w:t>Is this action allowed? The NEPA document has to say this is absolutely necessary, and make the connection between the Rule and the ESA nexus in the NEPA document. How is the FS showing this in the NEPA document? Brad Smith: Yes, the document needs to be abundantly clear how you are meeting the exception.  Bill Higgins: Justify why the engineering needs to go through roadless.</w:t>
            </w:r>
            <w:r w:rsidRPr="00F53074">
              <w:rPr>
                <w:rFonts w:eastAsia="Arial"/>
                <w:i/>
                <w:iCs/>
                <w:spacing w:val="-2"/>
                <w:kern w:val="0"/>
                <w:sz w:val="24"/>
                <w:szCs w:val="24"/>
                <w14:ligatures w14:val="none"/>
              </w:rPr>
              <w:t> </w:t>
            </w:r>
            <w:r w:rsidRPr="00F53074">
              <w:rPr>
                <w:rFonts w:eastAsia="Arial"/>
                <w:spacing w:val="-2"/>
                <w:kern w:val="0"/>
                <w:sz w:val="24"/>
                <w:szCs w:val="24"/>
                <w14:ligatures w14:val="none"/>
              </w:rPr>
              <w:t> </w:t>
            </w:r>
          </w:p>
          <w:p w14:paraId="40FD5D2A" w14:textId="77777777" w:rsidR="008A1409" w:rsidRDefault="30ED0D60" w:rsidP="00E264F9">
            <w:pPr>
              <w:rPr>
                <w:rFonts w:ascii="Calibri" w:eastAsia="Calibri" w:hAnsi="Calibri" w:cs="Calibri"/>
                <w:color w:val="000000" w:themeColor="text1"/>
              </w:rPr>
            </w:pPr>
            <w:r w:rsidRPr="2189629C">
              <w:rPr>
                <w:rFonts w:ascii="Calibri" w:eastAsia="Calibri" w:hAnsi="Calibri" w:cs="Calibri"/>
                <w:b/>
                <w:bCs/>
                <w:i/>
                <w:iCs/>
                <w:color w:val="000000" w:themeColor="text1"/>
              </w:rPr>
              <w:t xml:space="preserve">FS Response: </w:t>
            </w:r>
            <w:r w:rsidR="3E1C2395" w:rsidRPr="2189629C">
              <w:rPr>
                <w:rFonts w:ascii="Calibri" w:eastAsia="Calibri" w:hAnsi="Calibri" w:cs="Calibri"/>
                <w:color w:val="000000" w:themeColor="text1"/>
              </w:rPr>
              <w:t xml:space="preserve">NEPA scoping documents </w:t>
            </w:r>
            <w:r w:rsidR="27A8FB29" w:rsidRPr="2189629C">
              <w:rPr>
                <w:rFonts w:ascii="Calibri" w:eastAsia="Calibri" w:hAnsi="Calibri" w:cs="Calibri"/>
                <w:color w:val="000000" w:themeColor="text1"/>
              </w:rPr>
              <w:t xml:space="preserve">explain </w:t>
            </w:r>
            <w:r w:rsidR="1CEC70F7" w:rsidRPr="2189629C">
              <w:rPr>
                <w:rFonts w:ascii="Calibri" w:eastAsia="Calibri" w:hAnsi="Calibri" w:cs="Calibri"/>
                <w:color w:val="000000" w:themeColor="text1"/>
              </w:rPr>
              <w:t xml:space="preserve">rationale for location of road.  </w:t>
            </w:r>
          </w:p>
          <w:p w14:paraId="36E504E3" w14:textId="527EBDC7" w:rsidR="003E6CFB" w:rsidRPr="00FB778A" w:rsidRDefault="00FB778A" w:rsidP="00E264F9">
            <w:pPr>
              <w:rPr>
                <w:rFonts w:ascii="Calibri" w:eastAsia="Calibri" w:hAnsi="Calibri" w:cs="Calibri"/>
                <w:color w:val="000000" w:themeColor="text1"/>
                <w:highlight w:val="yellow"/>
              </w:rPr>
            </w:pPr>
            <w:r w:rsidRPr="00FB778A">
              <w:rPr>
                <w:rFonts w:ascii="Calibri" w:eastAsia="Calibri" w:hAnsi="Calibri" w:cs="Calibri"/>
                <w:b/>
                <w:bCs/>
                <w:color w:val="4472C4" w:themeColor="accent1"/>
              </w:rPr>
              <w:t>Comments:</w:t>
            </w:r>
            <w:r>
              <w:rPr>
                <w:rFonts w:ascii="Calibri" w:eastAsia="Calibri" w:hAnsi="Calibri" w:cs="Calibri"/>
                <w:b/>
                <w:bCs/>
                <w:color w:val="4472C4" w:themeColor="accent1"/>
              </w:rPr>
              <w:t xml:space="preserve"> </w:t>
            </w:r>
            <w:r w:rsidR="004866D7">
              <w:rPr>
                <w:rFonts w:ascii="Calibri" w:eastAsia="Calibri" w:hAnsi="Calibri" w:cs="Calibri"/>
                <w:color w:val="4472C4" w:themeColor="accent1"/>
              </w:rPr>
              <w:t>No Comment.</w:t>
            </w:r>
          </w:p>
        </w:tc>
      </w:tr>
    </w:tbl>
    <w:p w14:paraId="54BD150C" w14:textId="77777777" w:rsidR="00C23EF4" w:rsidRDefault="00C23EF4" w:rsidP="00C23EF4">
      <w:pPr>
        <w:rPr>
          <w:rFonts w:cstheme="minorHAnsi"/>
          <w:sz w:val="24"/>
          <w:szCs w:val="24"/>
        </w:rPr>
      </w:pPr>
    </w:p>
    <w:p w14:paraId="7EF98776" w14:textId="77777777" w:rsidR="00FB2B46" w:rsidRDefault="00FB2B46" w:rsidP="00C23EF4">
      <w:pPr>
        <w:rPr>
          <w:rFonts w:cstheme="minorHAnsi"/>
          <w:sz w:val="24"/>
          <w:szCs w:val="24"/>
        </w:rPr>
      </w:pPr>
    </w:p>
    <w:p w14:paraId="26A577A3" w14:textId="77777777" w:rsidR="00FB2B46" w:rsidRDefault="00FB2B46" w:rsidP="00C23EF4">
      <w:pPr>
        <w:rPr>
          <w:rFonts w:cstheme="minorHAnsi"/>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2"/>
        <w:gridCol w:w="1523"/>
        <w:gridCol w:w="4589"/>
      </w:tblGrid>
      <w:tr w:rsidR="00322C8F" w:rsidRPr="00EA23B5" w14:paraId="503C8500" w14:textId="77777777" w:rsidTr="003C3C7A">
        <w:trPr>
          <w:trHeight w:val="450"/>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D8F5F02" w14:textId="77777777" w:rsidR="00322C8F" w:rsidRPr="00EA23B5" w:rsidRDefault="00322C8F" w:rsidP="003C3C7A">
            <w:pPr>
              <w:rPr>
                <w:rFonts w:eastAsiaTheme="minorEastAsia"/>
                <w:b/>
                <w:bCs/>
                <w:color w:val="000000" w:themeColor="text1"/>
              </w:rPr>
            </w:pPr>
            <w:r w:rsidRPr="3B3D5AE3">
              <w:rPr>
                <w:rFonts w:eastAsiaTheme="minorEastAsia"/>
                <w:b/>
                <w:bCs/>
                <w:i/>
                <w:iCs/>
              </w:rPr>
              <w:t>Project:</w:t>
            </w:r>
            <w:r w:rsidRPr="3B3D5AE3">
              <w:rPr>
                <w:rFonts w:eastAsiaTheme="minorEastAsia"/>
              </w:rPr>
              <w:t xml:space="preserve"> </w:t>
            </w:r>
            <w:r>
              <w:rPr>
                <w:rFonts w:eastAsiaTheme="minorEastAsia"/>
              </w:rPr>
              <w:t xml:space="preserve">Deep Rabbit Fuel Break </w:t>
            </w:r>
          </w:p>
        </w:tc>
      </w:tr>
      <w:tr w:rsidR="00322C8F" w:rsidRPr="00EA23B5" w14:paraId="7A198901" w14:textId="77777777" w:rsidTr="003C3C7A">
        <w:trPr>
          <w:trHeight w:val="750"/>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3CC73076" w14:textId="77777777" w:rsidR="00322C8F" w:rsidRPr="00EA23B5" w:rsidRDefault="00322C8F" w:rsidP="003C3C7A">
            <w:pPr>
              <w:rPr>
                <w:rFonts w:eastAsiaTheme="minorEastAsia"/>
              </w:rPr>
            </w:pPr>
            <w:r w:rsidRPr="3B3D5AE3">
              <w:rPr>
                <w:rFonts w:eastAsiaTheme="minorEastAsia"/>
                <w:b/>
                <w:bCs/>
                <w:i/>
                <w:iCs/>
              </w:rPr>
              <w:t>District:</w:t>
            </w:r>
            <w:r w:rsidRPr="3B3D5AE3">
              <w:rPr>
                <w:rFonts w:eastAsiaTheme="minorEastAsia"/>
              </w:rPr>
              <w:t xml:space="preserve"> </w:t>
            </w:r>
            <w:r>
              <w:rPr>
                <w:rFonts w:eastAsiaTheme="minorEastAsia"/>
              </w:rPr>
              <w:t xml:space="preserve">Salmon Cobalt District </w:t>
            </w:r>
          </w:p>
        </w:tc>
        <w:tc>
          <w:tcPr>
            <w:tcW w:w="611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409AE214" w14:textId="77777777" w:rsidR="00322C8F" w:rsidRDefault="00322C8F" w:rsidP="003C3C7A">
            <w:pPr>
              <w:rPr>
                <w:rFonts w:eastAsiaTheme="minorEastAsia"/>
              </w:rPr>
            </w:pPr>
            <w:r w:rsidRPr="00F0309A">
              <w:rPr>
                <w:rFonts w:eastAsiaTheme="minorEastAsia"/>
                <w:b/>
                <w:bCs/>
                <w:i/>
                <w:iCs/>
              </w:rPr>
              <w:t>Roadless Area:</w:t>
            </w:r>
            <w:r w:rsidRPr="00F0309A">
              <w:rPr>
                <w:rFonts w:eastAsiaTheme="minorEastAsia"/>
              </w:rPr>
              <w:t xml:space="preserve">   </w:t>
            </w:r>
            <w:r>
              <w:rPr>
                <w:rFonts w:eastAsiaTheme="minorEastAsia"/>
              </w:rPr>
              <w:t>Deep Creek IRA – General Forest Rangeland, and Grassland, Phelan IRA – General Forest, Rangeland, and Grassland</w:t>
            </w:r>
          </w:p>
          <w:p w14:paraId="10DFF07C" w14:textId="77777777" w:rsidR="00322C8F" w:rsidRPr="00EA23B5" w:rsidRDefault="00322C8F" w:rsidP="003C3C7A">
            <w:pPr>
              <w:rPr>
                <w:rFonts w:eastAsiaTheme="minorEastAsia"/>
              </w:rPr>
            </w:pPr>
          </w:p>
        </w:tc>
      </w:tr>
      <w:tr w:rsidR="00322C8F" w:rsidRPr="00EA23B5" w14:paraId="057D96C3" w14:textId="77777777" w:rsidTr="003C3C7A">
        <w:trPr>
          <w:trHeight w:val="690"/>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40A9E1E6" w14:textId="77777777" w:rsidR="00322C8F" w:rsidRPr="00EA23B5" w:rsidRDefault="00322C8F" w:rsidP="003C3C7A">
            <w:pPr>
              <w:rPr>
                <w:rFonts w:eastAsiaTheme="minorEastAsia"/>
              </w:rPr>
            </w:pPr>
            <w:r w:rsidRPr="3B3D5AE3">
              <w:rPr>
                <w:rFonts w:eastAsiaTheme="minorEastAsia"/>
                <w:b/>
                <w:bCs/>
                <w:i/>
                <w:iCs/>
              </w:rPr>
              <w:t>Status:</w:t>
            </w:r>
            <w:r w:rsidRPr="3B3D5AE3">
              <w:rPr>
                <w:rFonts w:eastAsiaTheme="minorEastAsia"/>
              </w:rPr>
              <w:t xml:space="preserve">  </w:t>
            </w:r>
            <w:r>
              <w:rPr>
                <w:rFonts w:eastAsiaTheme="minorEastAsia"/>
              </w:rPr>
              <w:t xml:space="preserve">CE, Decision expected Fall 2025 </w:t>
            </w:r>
          </w:p>
          <w:p w14:paraId="504C1C2E" w14:textId="77777777" w:rsidR="00322C8F" w:rsidRPr="00EA23B5" w:rsidRDefault="00322C8F" w:rsidP="003C3C7A">
            <w:pPr>
              <w:rPr>
                <w:rFonts w:eastAsiaTheme="minorEastAsia"/>
              </w:rPr>
            </w:pPr>
            <w:r w:rsidRPr="3B3D5AE3">
              <w:rPr>
                <w:rFonts w:eastAsiaTheme="minorEastAsia"/>
              </w:rPr>
              <w:t> </w:t>
            </w:r>
          </w:p>
        </w:tc>
        <w:tc>
          <w:tcPr>
            <w:tcW w:w="1523" w:type="dxa"/>
            <w:tcBorders>
              <w:top w:val="single" w:sz="6" w:space="0" w:color="auto"/>
              <w:left w:val="single" w:sz="6" w:space="0" w:color="auto"/>
              <w:bottom w:val="single" w:sz="6" w:space="0" w:color="auto"/>
              <w:right w:val="single" w:sz="6" w:space="0" w:color="auto"/>
            </w:tcBorders>
            <w:shd w:val="clear" w:color="auto" w:fill="DAE9F7"/>
            <w:hideMark/>
          </w:tcPr>
          <w:p w14:paraId="12E1F292" w14:textId="77777777" w:rsidR="00322C8F" w:rsidRPr="00EA23B5" w:rsidRDefault="00322C8F" w:rsidP="003C3C7A">
            <w:pPr>
              <w:rPr>
                <w:rFonts w:eastAsiaTheme="minorEastAsia"/>
                <w:i/>
                <w:iCs/>
                <w:color w:val="000000" w:themeColor="text1"/>
              </w:rPr>
            </w:pPr>
            <w:r w:rsidRPr="3B3D5AE3">
              <w:rPr>
                <w:rFonts w:eastAsiaTheme="minorEastAsia"/>
                <w:b/>
                <w:bCs/>
                <w:i/>
                <w:iCs/>
                <w:color w:val="000000" w:themeColor="text1"/>
              </w:rPr>
              <w:t xml:space="preserve">Pages in Most Recent IRC Meeting Packet: </w:t>
            </w:r>
          </w:p>
        </w:tc>
        <w:tc>
          <w:tcPr>
            <w:tcW w:w="4589" w:type="dxa"/>
            <w:tcBorders>
              <w:top w:val="single" w:sz="6" w:space="0" w:color="auto"/>
              <w:left w:val="single" w:sz="6" w:space="0" w:color="auto"/>
              <w:bottom w:val="single" w:sz="6" w:space="0" w:color="auto"/>
              <w:right w:val="single" w:sz="6" w:space="0" w:color="auto"/>
            </w:tcBorders>
            <w:shd w:val="clear" w:color="auto" w:fill="DAE9F7"/>
            <w:hideMark/>
          </w:tcPr>
          <w:p w14:paraId="01238710" w14:textId="77777777" w:rsidR="00322C8F" w:rsidRPr="00F665D0" w:rsidRDefault="00322C8F" w:rsidP="003C3C7A">
            <w:pPr>
              <w:rPr>
                <w:rFonts w:cstheme="minorHAnsi"/>
                <w:sz w:val="24"/>
                <w:szCs w:val="24"/>
              </w:rPr>
            </w:pPr>
            <w:r w:rsidRPr="3B3D5AE3">
              <w:rPr>
                <w:rFonts w:eastAsiaTheme="minorEastAsia"/>
                <w:b/>
                <w:bCs/>
                <w:i/>
                <w:iCs/>
              </w:rPr>
              <w:t>Project Lead: </w:t>
            </w:r>
            <w:r w:rsidRPr="00EA23B5">
              <w:rPr>
                <w:rFonts w:eastAsiaTheme="minorEastAsia"/>
              </w:rPr>
              <w:t xml:space="preserve"> </w:t>
            </w:r>
            <w:r w:rsidRPr="00F665D0">
              <w:rPr>
                <w:rFonts w:cstheme="minorHAnsi"/>
                <w:sz w:val="24"/>
                <w:szCs w:val="24"/>
              </w:rPr>
              <w:t xml:space="preserve">Jonathan Leblanc, District Ranger, </w:t>
            </w:r>
            <w:hyperlink r:id="rId29" w:tgtFrame="_blank" w:history="1">
              <w:r w:rsidRPr="00F665D0">
                <w:rPr>
                  <w:rStyle w:val="Hyperlink"/>
                  <w:rFonts w:eastAsia="Arial" w:cstheme="minorHAnsi"/>
                  <w:color w:val="auto"/>
                  <w:sz w:val="24"/>
                  <w:szCs w:val="24"/>
                </w:rPr>
                <w:t>jonthan.leblanc@usda.gov</w:t>
              </w:r>
            </w:hyperlink>
            <w:r w:rsidRPr="00F665D0">
              <w:rPr>
                <w:rFonts w:cstheme="minorHAnsi"/>
                <w:sz w:val="24"/>
                <w:szCs w:val="24"/>
              </w:rPr>
              <w:t>  </w:t>
            </w:r>
          </w:p>
          <w:p w14:paraId="4B0110E2" w14:textId="77777777" w:rsidR="00322C8F" w:rsidRPr="00F665D0" w:rsidRDefault="00322C8F" w:rsidP="003C3C7A">
            <w:pPr>
              <w:rPr>
                <w:rFonts w:cstheme="minorHAnsi"/>
                <w:sz w:val="24"/>
                <w:szCs w:val="24"/>
              </w:rPr>
            </w:pPr>
            <w:r w:rsidRPr="00F665D0">
              <w:rPr>
                <w:rFonts w:cstheme="minorHAnsi"/>
                <w:sz w:val="24"/>
                <w:szCs w:val="24"/>
              </w:rPr>
              <w:t xml:space="preserve">Nathan Meyer, Project Lead, </w:t>
            </w:r>
            <w:hyperlink r:id="rId30" w:tgtFrame="_blank" w:history="1">
              <w:r w:rsidRPr="00F665D0">
                <w:rPr>
                  <w:rStyle w:val="Hyperlink"/>
                  <w:rFonts w:eastAsia="Arial" w:cstheme="minorHAnsi"/>
                  <w:color w:val="auto"/>
                  <w:sz w:val="24"/>
                  <w:szCs w:val="24"/>
                </w:rPr>
                <w:t>nathan.meyer@usda.gov</w:t>
              </w:r>
            </w:hyperlink>
            <w:r w:rsidRPr="00F665D0">
              <w:rPr>
                <w:rFonts w:cstheme="minorHAnsi"/>
                <w:sz w:val="24"/>
                <w:szCs w:val="24"/>
              </w:rPr>
              <w:t>  </w:t>
            </w:r>
          </w:p>
          <w:p w14:paraId="02F17E0E" w14:textId="77777777" w:rsidR="00322C8F" w:rsidRPr="00EA23B5" w:rsidRDefault="00322C8F" w:rsidP="003C3C7A">
            <w:pPr>
              <w:tabs>
                <w:tab w:val="center" w:pos="2287"/>
              </w:tabs>
              <w:rPr>
                <w:rFonts w:eastAsiaTheme="minorEastAsia"/>
              </w:rPr>
            </w:pPr>
          </w:p>
        </w:tc>
      </w:tr>
      <w:tr w:rsidR="00322C8F" w:rsidRPr="00EA23B5" w14:paraId="3C731AC2" w14:textId="77777777" w:rsidTr="003C3C7A">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hideMark/>
          </w:tcPr>
          <w:p w14:paraId="3E0D68BF" w14:textId="77777777" w:rsidR="00322C8F" w:rsidRDefault="00322C8F" w:rsidP="003C3C7A">
            <w:pPr>
              <w:widowControl w:val="0"/>
              <w:tabs>
                <w:tab w:val="left" w:leader="dot" w:pos="8705"/>
              </w:tabs>
              <w:autoSpaceDE w:val="0"/>
              <w:autoSpaceDN w:val="0"/>
              <w:spacing w:after="0" w:line="240" w:lineRule="auto"/>
              <w:rPr>
                <w:rFonts w:ascii="Calibri" w:eastAsiaTheme="minorEastAsia" w:hAnsi="Calibri" w:cs="Calibri"/>
                <w:i/>
                <w:iCs/>
              </w:rPr>
            </w:pPr>
            <w:r w:rsidRPr="00647906">
              <w:rPr>
                <w:rFonts w:ascii="Calibri" w:eastAsiaTheme="minorEastAsia" w:hAnsi="Calibri" w:cs="Calibri"/>
                <w:b/>
                <w:bCs/>
                <w:i/>
                <w:iCs/>
              </w:rPr>
              <w:t>Project Summary:</w:t>
            </w:r>
            <w:r w:rsidRPr="00647906">
              <w:rPr>
                <w:rFonts w:ascii="Calibri" w:eastAsiaTheme="minorEastAsia" w:hAnsi="Calibri" w:cs="Calibri"/>
                <w:i/>
                <w:iCs/>
              </w:rPr>
              <w:t> </w:t>
            </w:r>
            <w:r w:rsidRPr="00647906">
              <w:rPr>
                <w:rFonts w:ascii="Calibri" w:eastAsiaTheme="minorEastAsia" w:hAnsi="Calibri" w:cs="Calibri"/>
              </w:rPr>
              <w:t>The project area is located on the Salmon-Cobalt Ranger District, west of Salmon, ID.  The project area parallels the Sharkey Creek Road (#60272), Rabbit Flat Road (#61008), Phelan Creek Road (#60098), Deep Creek Road (#60101), and Moccasin Ridge Road (#60244).</w:t>
            </w:r>
            <w:r w:rsidRPr="00647906">
              <w:rPr>
                <w:rFonts w:ascii="Calibri" w:eastAsiaTheme="minorEastAsia" w:hAnsi="Calibri" w:cs="Calibri"/>
                <w:i/>
                <w:iCs/>
              </w:rPr>
              <w:t xml:space="preserve">   </w:t>
            </w:r>
          </w:p>
          <w:p w14:paraId="237830CF" w14:textId="77777777" w:rsidR="00322C8F" w:rsidRDefault="00322C8F" w:rsidP="003C3C7A">
            <w:pPr>
              <w:widowControl w:val="0"/>
              <w:tabs>
                <w:tab w:val="left" w:leader="dot" w:pos="8705"/>
              </w:tabs>
              <w:autoSpaceDE w:val="0"/>
              <w:autoSpaceDN w:val="0"/>
              <w:spacing w:after="0" w:line="240" w:lineRule="auto"/>
              <w:rPr>
                <w:rFonts w:ascii="Calibri" w:eastAsiaTheme="minorEastAsia" w:hAnsi="Calibri" w:cs="Calibri"/>
                <w:i/>
                <w:iCs/>
              </w:rPr>
            </w:pPr>
          </w:p>
          <w:p w14:paraId="54F5400D" w14:textId="77777777" w:rsidR="00322C8F" w:rsidRDefault="00322C8F" w:rsidP="003C3C7A">
            <w:pPr>
              <w:widowControl w:val="0"/>
              <w:tabs>
                <w:tab w:val="left" w:leader="dot" w:pos="8705"/>
              </w:tabs>
              <w:autoSpaceDE w:val="0"/>
              <w:autoSpaceDN w:val="0"/>
              <w:spacing w:after="0" w:line="240" w:lineRule="auto"/>
              <w:rPr>
                <w:rFonts w:ascii="Calibri" w:eastAsiaTheme="minorEastAsia" w:hAnsi="Calibri" w:cs="Calibri"/>
              </w:rPr>
            </w:pPr>
            <w:r w:rsidRPr="00647906">
              <w:rPr>
                <w:rFonts w:ascii="Calibri" w:eastAsiaTheme="minorEastAsia" w:hAnsi="Calibri" w:cs="Calibri"/>
              </w:rPr>
              <w:t>The Forest Service proposes to implement the Deep Rabbit Fuel Break Project on the Salmon-Cobalt Ranger District of the Salmon-Challis National Forest in Lemhi County, Idaho. This project aims to proactively reduce hazardous fuels across two linear fuel breaks to facilitate strategic wildfire management and protect critical resources and communities. The linear fuel breaks would be implemented along Forest System roads between the 2022 Moose Fire scar to the north and the 2024 Red Rock fire to the south.  Treatments may be up to 1,000 feet in width and total treatment areas would not exceed 3,000 acres. No new permanent road construction is proposed, and all treatments would occur within the Wildland-Urban Interface (WUI) as identified in the Lemhi County Wildland Fire Hazard and Risk Mitigation Plan</w:t>
            </w:r>
            <w:r>
              <w:rPr>
                <w:rFonts w:ascii="Calibri" w:eastAsiaTheme="minorEastAsia" w:hAnsi="Calibri" w:cs="Calibri"/>
              </w:rPr>
              <w:t>.</w:t>
            </w:r>
          </w:p>
          <w:p w14:paraId="5FA71E2B" w14:textId="77777777" w:rsidR="00322C8F" w:rsidRDefault="00322C8F" w:rsidP="003C3C7A">
            <w:pPr>
              <w:widowControl w:val="0"/>
              <w:tabs>
                <w:tab w:val="left" w:leader="dot" w:pos="8705"/>
              </w:tabs>
              <w:autoSpaceDE w:val="0"/>
              <w:autoSpaceDN w:val="0"/>
              <w:spacing w:after="0" w:line="240" w:lineRule="auto"/>
              <w:rPr>
                <w:rFonts w:ascii="Calibri" w:eastAsia="Arial" w:hAnsi="Arial" w:cs="Arial"/>
                <w:spacing w:val="-2"/>
                <w:kern w:val="0"/>
                <w14:ligatures w14:val="none"/>
              </w:rPr>
            </w:pPr>
          </w:p>
          <w:p w14:paraId="293D4398" w14:textId="77777777" w:rsidR="00322C8F" w:rsidRPr="00647906" w:rsidRDefault="00322C8F" w:rsidP="003C3C7A">
            <w:pPr>
              <w:rPr>
                <w:rFonts w:ascii="Calibri" w:hAnsi="Calibri" w:cs="Calibri"/>
              </w:rPr>
            </w:pPr>
            <w:r w:rsidRPr="00647906">
              <w:rPr>
                <w:rFonts w:ascii="Calibri" w:hAnsi="Calibri" w:cs="Calibri"/>
                <w:b/>
                <w:bCs/>
              </w:rPr>
              <w:t>Fuels Treatment Projects and CWPP:</w:t>
            </w:r>
            <w:r w:rsidRPr="00647906">
              <w:rPr>
                <w:rFonts w:ascii="Calibri" w:hAnsi="Calibri" w:cs="Calibri"/>
              </w:rPr>
              <w:t> The entire project area lies within the wildland-urban interface (WUI) identified in the Lemhi County Wildland Fire Hazard and Risk Mitigation Plan. The proposed action would reduce fuels in the project area, which could reduce the risk for the occurrence of catastrophic wildfire and the associated negative impacts on local ecosystems and to public and firefighter safety. </w:t>
            </w:r>
          </w:p>
          <w:p w14:paraId="2E56EE3E" w14:textId="77777777" w:rsidR="00322C8F" w:rsidRPr="00647906" w:rsidRDefault="00322C8F" w:rsidP="003C3C7A">
            <w:pPr>
              <w:rPr>
                <w:rFonts w:ascii="Calibri" w:hAnsi="Calibri" w:cs="Calibri"/>
                <w:b/>
                <w:bCs/>
              </w:rPr>
            </w:pPr>
            <w:r w:rsidRPr="00647906">
              <w:rPr>
                <w:rFonts w:ascii="Calibri" w:hAnsi="Calibri" w:cs="Calibri"/>
                <w:b/>
                <w:bCs/>
              </w:rPr>
              <w:t>Rule References:   </w:t>
            </w:r>
          </w:p>
          <w:p w14:paraId="57FE9A10" w14:textId="77777777" w:rsidR="00322C8F" w:rsidRPr="00647906" w:rsidRDefault="00322C8F" w:rsidP="003C3C7A">
            <w:pPr>
              <w:rPr>
                <w:rFonts w:ascii="Calibri" w:hAnsi="Calibri" w:cs="Calibri"/>
              </w:rPr>
            </w:pPr>
            <w:r w:rsidRPr="00647906">
              <w:rPr>
                <w:rFonts w:ascii="Calibri" w:hAnsi="Calibri" w:cs="Calibri"/>
              </w:rPr>
              <w:t>36 CFR 294.23(d): Temporary road construction is permissible in General Forest, Rangeland, and Grassland themed roadless areas and must be conducted in a way that minimizes effects on surface resources, is consistent with land management plan components, and may only be used for the specified purposes.  Temporary roads must also be decommissioned upon completion of the project.   </w:t>
            </w:r>
          </w:p>
          <w:p w14:paraId="5D6933F9" w14:textId="77777777" w:rsidR="00322C8F" w:rsidRPr="00647906" w:rsidRDefault="00322C8F" w:rsidP="003C3C7A">
            <w:pPr>
              <w:rPr>
                <w:rFonts w:ascii="Calibri" w:hAnsi="Calibri" w:cs="Calibri"/>
              </w:rPr>
            </w:pPr>
            <w:r w:rsidRPr="00647906">
              <w:rPr>
                <w:rFonts w:ascii="Calibri" w:hAnsi="Calibri" w:cs="Calibri"/>
              </w:rPr>
              <w:t>36 CFR 294.24(d): Timber may be cut, sold, or removed withing Idaho Roadless Areas designated as General Forest, Rangeland, and Grassland but shall be consistent with the land management plan components.  </w:t>
            </w:r>
          </w:p>
          <w:p w14:paraId="27FBC155" w14:textId="77777777" w:rsidR="00322C8F" w:rsidRPr="00647906" w:rsidRDefault="00322C8F" w:rsidP="003C3C7A">
            <w:pPr>
              <w:widowControl w:val="0"/>
              <w:tabs>
                <w:tab w:val="left" w:leader="dot" w:pos="8705"/>
              </w:tabs>
              <w:spacing w:after="0" w:line="240" w:lineRule="auto"/>
              <w:rPr>
                <w:rFonts w:ascii="Calibri" w:eastAsia="Arial" w:hAnsi="Calibri" w:cs="Calibri"/>
                <w:b/>
                <w:bCs/>
                <w:i/>
                <w:iCs/>
              </w:rPr>
            </w:pPr>
            <w:r w:rsidRPr="00647906">
              <w:rPr>
                <w:rFonts w:ascii="Calibri" w:eastAsia="Arial" w:hAnsi="Calibri" w:cs="Calibri"/>
                <w:b/>
                <w:bCs/>
                <w:i/>
                <w:iCs/>
              </w:rPr>
              <w:t>Summary:</w:t>
            </w:r>
          </w:p>
          <w:p w14:paraId="0034A69C" w14:textId="77777777" w:rsidR="00322C8F" w:rsidRPr="00647906" w:rsidRDefault="00322C8F" w:rsidP="00944E9F">
            <w:pPr>
              <w:pStyle w:val="ListParagraph"/>
              <w:numPr>
                <w:ilvl w:val="0"/>
                <w:numId w:val="35"/>
              </w:numPr>
              <w:rPr>
                <w:rFonts w:ascii="Calibri" w:hAnsi="Calibri" w:cs="Calibri"/>
              </w:rPr>
            </w:pPr>
            <w:r w:rsidRPr="00647906">
              <w:rPr>
                <w:rFonts w:ascii="Calibri" w:hAnsi="Calibri" w:cs="Calibri"/>
              </w:rPr>
              <w:t xml:space="preserve">Road Construction/Reconstruction: </w:t>
            </w:r>
            <w:r w:rsidRPr="00647906">
              <w:rPr>
                <w:rFonts w:ascii="Calibri" w:eastAsiaTheme="minorEastAsia" w:hAnsi="Calibri" w:cs="Calibri"/>
                <w:color w:val="000000" w:themeColor="text1"/>
              </w:rPr>
              <w:t xml:space="preserve">No permanent road construction would occur, but up to 1.50 </w:t>
            </w:r>
            <w:r w:rsidRPr="00647906">
              <w:rPr>
                <w:rFonts w:ascii="Calibri" w:hAnsi="Calibri" w:cs="Calibri"/>
              </w:rPr>
              <w:t>miles of temporary road construction may be needed to create the fuel break and facilitate log-haul.  These roads would comply with the Salmon Forest Plan Standards and Guidelines to address compaction, drainage, and erosion concerns.  After project completion, all new temporary roads would be decommissioned and restored.   </w:t>
            </w:r>
          </w:p>
          <w:p w14:paraId="7EE86225" w14:textId="77777777" w:rsidR="00322C8F" w:rsidRPr="00647906" w:rsidRDefault="00322C8F" w:rsidP="00944E9F">
            <w:pPr>
              <w:pStyle w:val="ListParagraph"/>
              <w:numPr>
                <w:ilvl w:val="0"/>
                <w:numId w:val="35"/>
              </w:numPr>
              <w:rPr>
                <w:rFonts w:ascii="Calibri" w:hAnsi="Calibri" w:cs="Calibri"/>
              </w:rPr>
            </w:pPr>
            <w:r w:rsidRPr="00647906">
              <w:rPr>
                <w:rFonts w:ascii="Calibri" w:hAnsi="Calibri" w:cs="Calibri"/>
              </w:rPr>
              <w:t>Timber Cutting, Sale, or Removal: Yes. The Deep Rabbit Fuel Break project would authorize forest product removal via commercial harvest, commercial thinning, and mastication.  </w:t>
            </w:r>
          </w:p>
          <w:p w14:paraId="340A1D7B" w14:textId="77777777" w:rsidR="00322C8F" w:rsidRPr="00647906" w:rsidRDefault="00322C8F" w:rsidP="00944E9F">
            <w:pPr>
              <w:pStyle w:val="ListParagraph"/>
              <w:numPr>
                <w:ilvl w:val="0"/>
                <w:numId w:val="35"/>
              </w:numPr>
              <w:rPr>
                <w:rFonts w:ascii="Calibri" w:hAnsi="Calibri" w:cs="Calibri"/>
              </w:rPr>
            </w:pPr>
            <w:r w:rsidRPr="00647906">
              <w:rPr>
                <w:rFonts w:ascii="Calibri" w:hAnsi="Calibri" w:cs="Calibri"/>
              </w:rPr>
              <w:t>Discretionary Minerals: No  </w:t>
            </w:r>
          </w:p>
          <w:p w14:paraId="0319B91A" w14:textId="77777777" w:rsidR="00322C8F" w:rsidRDefault="00322C8F" w:rsidP="00944E9F">
            <w:pPr>
              <w:pStyle w:val="ListParagraph"/>
              <w:numPr>
                <w:ilvl w:val="0"/>
                <w:numId w:val="35"/>
              </w:numPr>
              <w:rPr>
                <w:rFonts w:ascii="Calibri" w:hAnsi="Calibri" w:cs="Calibri"/>
              </w:rPr>
            </w:pPr>
            <w:r w:rsidRPr="00647906">
              <w:rPr>
                <w:rFonts w:ascii="Calibri" w:hAnsi="Calibri" w:cs="Calibri"/>
              </w:rPr>
              <w:t>Modification or Correction: No </w:t>
            </w:r>
          </w:p>
          <w:p w14:paraId="0CDEBD84" w14:textId="77777777" w:rsidR="00322C8F" w:rsidRDefault="00322C8F" w:rsidP="003C3C7A">
            <w:pPr>
              <w:rPr>
                <w:rFonts w:ascii="Calibri" w:hAnsi="Calibri" w:cs="Calibri"/>
                <w:b/>
                <w:bCs/>
                <w:i/>
                <w:iCs/>
              </w:rPr>
            </w:pPr>
            <w:r w:rsidRPr="00647906">
              <w:rPr>
                <w:rFonts w:ascii="Calibri" w:hAnsi="Calibri" w:cs="Calibri"/>
                <w:b/>
                <w:bCs/>
                <w:i/>
                <w:iCs/>
              </w:rPr>
              <w:t>Timeline:</w:t>
            </w:r>
          </w:p>
          <w:p w14:paraId="581924BB" w14:textId="77777777" w:rsidR="00322C8F" w:rsidRDefault="00322C8F" w:rsidP="003C3C7A">
            <w:pPr>
              <w:rPr>
                <w:rFonts w:ascii="Calibri" w:hAnsi="Calibri" w:cs="Calibri"/>
              </w:rPr>
            </w:pPr>
            <w:r>
              <w:rPr>
                <w:rFonts w:ascii="Calibri" w:hAnsi="Calibri" w:cs="Calibri"/>
              </w:rPr>
              <w:t>Public Scoping: January 2025</w:t>
            </w:r>
          </w:p>
          <w:p w14:paraId="57A2F81C" w14:textId="77777777" w:rsidR="00322C8F" w:rsidRDefault="00322C8F" w:rsidP="003C3C7A">
            <w:pPr>
              <w:rPr>
                <w:rFonts w:ascii="Calibri" w:hAnsi="Calibri" w:cs="Calibri"/>
              </w:rPr>
            </w:pPr>
            <w:r>
              <w:rPr>
                <w:rFonts w:ascii="Calibri" w:hAnsi="Calibri" w:cs="Calibri"/>
              </w:rPr>
              <w:t>Comment Period Open: Feb 25, 2025 to March 27, 2025</w:t>
            </w:r>
          </w:p>
          <w:p w14:paraId="22152117" w14:textId="77777777" w:rsidR="00322C8F" w:rsidRDefault="00322C8F" w:rsidP="003C3C7A">
            <w:pPr>
              <w:rPr>
                <w:rFonts w:ascii="Calibri" w:hAnsi="Calibri" w:cs="Calibri"/>
              </w:rPr>
            </w:pPr>
            <w:r>
              <w:rPr>
                <w:rFonts w:ascii="Calibri" w:hAnsi="Calibri" w:cs="Calibri"/>
              </w:rPr>
              <w:t>Decision Memo signed: September 2025</w:t>
            </w:r>
          </w:p>
          <w:p w14:paraId="1FA33DCF" w14:textId="77777777" w:rsidR="00322C8F" w:rsidRPr="00647906" w:rsidRDefault="00322C8F" w:rsidP="003C3C7A">
            <w:pPr>
              <w:rPr>
                <w:rFonts w:ascii="Calibri" w:hAnsi="Calibri" w:cs="Calibri"/>
              </w:rPr>
            </w:pPr>
            <w:r>
              <w:rPr>
                <w:rFonts w:ascii="Calibri" w:hAnsi="Calibri" w:cs="Calibri"/>
              </w:rPr>
              <w:t>Implementation: Fall 2025</w:t>
            </w:r>
          </w:p>
          <w:p w14:paraId="5486E87E" w14:textId="77777777" w:rsidR="00322C8F" w:rsidRPr="00647906" w:rsidRDefault="00322C8F" w:rsidP="003C3C7A">
            <w:pPr>
              <w:widowControl w:val="0"/>
              <w:tabs>
                <w:tab w:val="left" w:leader="dot" w:pos="8705"/>
              </w:tabs>
              <w:autoSpaceDE w:val="0"/>
              <w:autoSpaceDN w:val="0"/>
              <w:spacing w:after="0" w:line="240" w:lineRule="auto"/>
              <w:rPr>
                <w:rFonts w:ascii="Calibri" w:eastAsia="Arial" w:hAnsi="Arial" w:cs="Arial"/>
                <w:spacing w:val="-2"/>
                <w:kern w:val="0"/>
                <w14:ligatures w14:val="none"/>
              </w:rPr>
            </w:pPr>
          </w:p>
          <w:p w14:paraId="56920FC0" w14:textId="77777777" w:rsidR="00322C8F" w:rsidRPr="00647906" w:rsidRDefault="00322C8F" w:rsidP="003C3C7A">
            <w:pPr>
              <w:widowControl w:val="0"/>
              <w:tabs>
                <w:tab w:val="left" w:leader="dot" w:pos="8705"/>
              </w:tabs>
              <w:autoSpaceDE w:val="0"/>
              <w:autoSpaceDN w:val="0"/>
              <w:spacing w:after="0" w:line="240" w:lineRule="auto"/>
              <w:rPr>
                <w:rFonts w:ascii="Calibri" w:eastAsia="Arial" w:hAnsi="Arial" w:cs="Arial"/>
                <w:spacing w:val="-2"/>
                <w:kern w:val="0"/>
                <w14:ligatures w14:val="none"/>
              </w:rPr>
            </w:pPr>
          </w:p>
        </w:tc>
      </w:tr>
      <w:tr w:rsidR="00322C8F" w:rsidRPr="00EA23B5" w14:paraId="38E5B6A7" w14:textId="77777777" w:rsidTr="003C3C7A">
        <w:trPr>
          <w:trHeight w:val="555"/>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26D64E6F" w14:textId="77777777" w:rsidR="00322C8F" w:rsidRPr="00EA23B5" w:rsidRDefault="00322C8F" w:rsidP="003C3C7A">
            <w:pPr>
              <w:rPr>
                <w:rFonts w:eastAsiaTheme="minorEastAsia"/>
              </w:rPr>
            </w:pPr>
            <w:r w:rsidRPr="3B3D5AE3">
              <w:rPr>
                <w:rFonts w:eastAsiaTheme="minorEastAsia"/>
                <w:b/>
                <w:bCs/>
                <w:i/>
                <w:iCs/>
              </w:rPr>
              <w:t>Does Proposed Activity require use of an Exception?</w:t>
            </w:r>
            <w:r w:rsidRPr="3B3D5AE3">
              <w:rPr>
                <w:rFonts w:eastAsiaTheme="minorEastAsia"/>
              </w:rPr>
              <w:t>  No</w:t>
            </w:r>
          </w:p>
        </w:tc>
        <w:tc>
          <w:tcPr>
            <w:tcW w:w="611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068BB685" w14:textId="77777777" w:rsidR="00322C8F" w:rsidRPr="00EA23B5" w:rsidRDefault="00322C8F" w:rsidP="003C3C7A">
            <w:pPr>
              <w:rPr>
                <w:rFonts w:eastAsiaTheme="minorEastAsia"/>
              </w:rPr>
            </w:pPr>
            <w:r w:rsidRPr="3B3D5AE3">
              <w:rPr>
                <w:rFonts w:eastAsiaTheme="minorEastAsia"/>
                <w:b/>
                <w:bCs/>
                <w:i/>
                <w:iCs/>
              </w:rPr>
              <w:t>Exception:</w:t>
            </w:r>
            <w:r w:rsidRPr="3B3D5AE3">
              <w:rPr>
                <w:rFonts w:eastAsiaTheme="minorEastAsia"/>
              </w:rPr>
              <w:t>  N/A</w:t>
            </w:r>
          </w:p>
        </w:tc>
      </w:tr>
      <w:tr w:rsidR="00322C8F" w:rsidRPr="00EA23B5" w14:paraId="22B78B9A" w14:textId="77777777" w:rsidTr="003C3C7A">
        <w:trPr>
          <w:trHeight w:val="16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CF032" w14:textId="1AD74B6B" w:rsidR="00322C8F" w:rsidRPr="008E2038" w:rsidRDefault="00322C8F" w:rsidP="003C3C7A">
            <w:pPr>
              <w:rPr>
                <w:rFonts w:eastAsiaTheme="minorEastAsia"/>
                <w:color w:val="4472C4" w:themeColor="accent1"/>
              </w:rPr>
            </w:pPr>
            <w:r w:rsidRPr="3B3D5AE3">
              <w:rPr>
                <w:rFonts w:eastAsiaTheme="minorEastAsia"/>
                <w:b/>
                <w:bCs/>
                <w:i/>
                <w:iCs/>
                <w:color w:val="000000" w:themeColor="text1"/>
              </w:rPr>
              <w:t xml:space="preserve"> Commission Notes:</w:t>
            </w:r>
            <w:r w:rsidRPr="3B3D5AE3">
              <w:rPr>
                <w:rFonts w:eastAsiaTheme="minorEastAsia"/>
                <w:b/>
                <w:bCs/>
                <w:color w:val="000000" w:themeColor="text1"/>
              </w:rPr>
              <w:t xml:space="preserve"> </w:t>
            </w:r>
            <w:r w:rsidR="00F558A8">
              <w:rPr>
                <w:rFonts w:eastAsiaTheme="minorEastAsia"/>
                <w:color w:val="4472C4" w:themeColor="accent1"/>
              </w:rPr>
              <w:t xml:space="preserve">Gibson: Is this within the CPZ or </w:t>
            </w:r>
            <w:r w:rsidR="00896AFD">
              <w:rPr>
                <w:rFonts w:eastAsiaTheme="minorEastAsia"/>
                <w:color w:val="4472C4" w:themeColor="accent1"/>
              </w:rPr>
              <w:t xml:space="preserve">WUI? FS: It is within the WUI. </w:t>
            </w:r>
          </w:p>
        </w:tc>
      </w:tr>
    </w:tbl>
    <w:p w14:paraId="53AED11D" w14:textId="77777777" w:rsidR="00944E9F" w:rsidRDefault="00944E9F" w:rsidP="002345FC">
      <w:pPr>
        <w:rPr>
          <w:rFonts w:cstheme="minorHAnsi"/>
          <w:sz w:val="24"/>
          <w:szCs w:val="24"/>
        </w:rPr>
      </w:pPr>
    </w:p>
    <w:p w14:paraId="792662A0" w14:textId="77777777" w:rsidR="00FB2B46" w:rsidRDefault="00FB2B46" w:rsidP="002345FC">
      <w:pPr>
        <w:rPr>
          <w:rFonts w:cstheme="minorHAnsi"/>
          <w:sz w:val="24"/>
          <w:szCs w:val="24"/>
        </w:rPr>
      </w:pPr>
    </w:p>
    <w:p w14:paraId="05442D2B" w14:textId="77777777" w:rsidR="00FB2B46" w:rsidRDefault="00FB2B46" w:rsidP="002345FC">
      <w:pPr>
        <w:rPr>
          <w:rFonts w:cstheme="minorHAnsi"/>
          <w:sz w:val="24"/>
          <w:szCs w:val="24"/>
        </w:rPr>
      </w:pPr>
    </w:p>
    <w:p w14:paraId="5573DD89" w14:textId="77777777" w:rsidR="00FB2B46" w:rsidRDefault="00FB2B46" w:rsidP="002345FC">
      <w:pPr>
        <w:rPr>
          <w:rFonts w:cstheme="minorHAnsi"/>
          <w:sz w:val="24"/>
          <w:szCs w:val="24"/>
        </w:rPr>
      </w:pPr>
    </w:p>
    <w:p w14:paraId="700851A0" w14:textId="77777777" w:rsidR="00FB2B46" w:rsidRDefault="00FB2B46" w:rsidP="002345FC">
      <w:pPr>
        <w:rPr>
          <w:rFonts w:cstheme="minorHAnsi"/>
          <w:sz w:val="24"/>
          <w:szCs w:val="24"/>
        </w:rPr>
      </w:pPr>
    </w:p>
    <w:p w14:paraId="7C6F050D" w14:textId="77777777" w:rsidR="00FB2B46" w:rsidRDefault="00FB2B46" w:rsidP="002345FC">
      <w:pPr>
        <w:rPr>
          <w:rFonts w:cstheme="minorHAnsi"/>
          <w:sz w:val="24"/>
          <w:szCs w:val="24"/>
        </w:rPr>
      </w:pPr>
    </w:p>
    <w:p w14:paraId="0CCAC865" w14:textId="77777777" w:rsidR="00FB2B46" w:rsidRDefault="00FB2B46" w:rsidP="002345FC">
      <w:pPr>
        <w:rPr>
          <w:rFonts w:cstheme="minorHAnsi"/>
          <w:sz w:val="24"/>
          <w:szCs w:val="24"/>
        </w:rPr>
      </w:pPr>
    </w:p>
    <w:p w14:paraId="123A021C" w14:textId="77777777" w:rsidR="00FB2B46" w:rsidRDefault="00FB2B46" w:rsidP="002345FC">
      <w:pPr>
        <w:rPr>
          <w:rFonts w:cstheme="minorHAnsi"/>
          <w:sz w:val="24"/>
          <w:szCs w:val="24"/>
        </w:rPr>
      </w:pPr>
    </w:p>
    <w:p w14:paraId="15D337E2" w14:textId="77777777" w:rsidR="00FB2B46" w:rsidRDefault="00FB2B46" w:rsidP="002345FC">
      <w:pPr>
        <w:rPr>
          <w:rFonts w:cstheme="minorHAnsi"/>
          <w:sz w:val="24"/>
          <w:szCs w:val="24"/>
        </w:rPr>
      </w:pPr>
    </w:p>
    <w:p w14:paraId="32218E5E" w14:textId="77777777" w:rsidR="00944E9F" w:rsidRDefault="00944E9F" w:rsidP="002345FC">
      <w:pPr>
        <w:rPr>
          <w:rFonts w:cstheme="minorHAnsi"/>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2"/>
        <w:gridCol w:w="1523"/>
        <w:gridCol w:w="4589"/>
      </w:tblGrid>
      <w:tr w:rsidR="00944E9F" w:rsidRPr="00EA23B5" w14:paraId="0D115F71" w14:textId="77777777" w:rsidTr="003C3C7A">
        <w:trPr>
          <w:trHeight w:val="450"/>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DD8B129" w14:textId="77777777" w:rsidR="00944E9F" w:rsidRPr="00EA23B5" w:rsidRDefault="00944E9F" w:rsidP="003C3C7A">
            <w:pPr>
              <w:rPr>
                <w:rFonts w:eastAsiaTheme="minorEastAsia"/>
                <w:b/>
                <w:bCs/>
                <w:color w:val="000000" w:themeColor="text1"/>
              </w:rPr>
            </w:pPr>
            <w:r w:rsidRPr="3B3D5AE3">
              <w:rPr>
                <w:rFonts w:eastAsiaTheme="minorEastAsia"/>
                <w:b/>
                <w:bCs/>
                <w:i/>
                <w:iCs/>
              </w:rPr>
              <w:t>Project:</w:t>
            </w:r>
            <w:r w:rsidRPr="3B3D5AE3">
              <w:rPr>
                <w:rFonts w:eastAsiaTheme="minorEastAsia"/>
              </w:rPr>
              <w:t xml:space="preserve"> </w:t>
            </w:r>
            <w:r>
              <w:rPr>
                <w:rFonts w:eastAsiaTheme="minorEastAsia"/>
              </w:rPr>
              <w:t xml:space="preserve">Stein Mountain Thinning </w:t>
            </w:r>
          </w:p>
        </w:tc>
      </w:tr>
      <w:tr w:rsidR="00944E9F" w:rsidRPr="00EA23B5" w14:paraId="05A9093B" w14:textId="77777777" w:rsidTr="003C3C7A">
        <w:trPr>
          <w:trHeight w:val="750"/>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6E873AF4" w14:textId="77777777" w:rsidR="00944E9F" w:rsidRPr="00EA23B5" w:rsidRDefault="00944E9F" w:rsidP="003C3C7A">
            <w:pPr>
              <w:rPr>
                <w:rFonts w:eastAsiaTheme="minorEastAsia"/>
              </w:rPr>
            </w:pPr>
            <w:r w:rsidRPr="3B3D5AE3">
              <w:rPr>
                <w:rFonts w:eastAsiaTheme="minorEastAsia"/>
                <w:b/>
                <w:bCs/>
                <w:i/>
                <w:iCs/>
              </w:rPr>
              <w:t>District:</w:t>
            </w:r>
            <w:r w:rsidRPr="3B3D5AE3">
              <w:rPr>
                <w:rFonts w:eastAsiaTheme="minorEastAsia"/>
              </w:rPr>
              <w:t xml:space="preserve"> </w:t>
            </w:r>
            <w:r>
              <w:rPr>
                <w:rFonts w:eastAsiaTheme="minorEastAsia"/>
              </w:rPr>
              <w:t xml:space="preserve">North Fork Ranger District </w:t>
            </w:r>
          </w:p>
        </w:tc>
        <w:tc>
          <w:tcPr>
            <w:tcW w:w="611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54ED98BA" w14:textId="77777777" w:rsidR="00944E9F" w:rsidRDefault="00944E9F" w:rsidP="003C3C7A">
            <w:pPr>
              <w:rPr>
                <w:rFonts w:eastAsiaTheme="minorEastAsia"/>
              </w:rPr>
            </w:pPr>
            <w:r w:rsidRPr="00F0309A">
              <w:rPr>
                <w:rFonts w:eastAsiaTheme="minorEastAsia"/>
                <w:b/>
                <w:bCs/>
                <w:i/>
                <w:iCs/>
              </w:rPr>
              <w:t>Roadless Area:</w:t>
            </w:r>
            <w:r w:rsidRPr="00F0309A">
              <w:rPr>
                <w:rFonts w:eastAsiaTheme="minorEastAsia"/>
              </w:rPr>
              <w:t xml:space="preserve">   </w:t>
            </w:r>
            <w:r>
              <w:rPr>
                <w:rFonts w:eastAsiaTheme="minorEastAsia"/>
              </w:rPr>
              <w:t>West Big Hole IRA – General Forest, Rangeland, and Grassland.</w:t>
            </w:r>
          </w:p>
          <w:p w14:paraId="3A08FB9A" w14:textId="77777777" w:rsidR="00944E9F" w:rsidRPr="00EA23B5" w:rsidRDefault="00944E9F" w:rsidP="003C3C7A">
            <w:pPr>
              <w:rPr>
                <w:rFonts w:eastAsiaTheme="minorEastAsia"/>
              </w:rPr>
            </w:pPr>
          </w:p>
        </w:tc>
      </w:tr>
      <w:tr w:rsidR="00944E9F" w:rsidRPr="00EA23B5" w14:paraId="5D9E1A7C" w14:textId="77777777" w:rsidTr="003C3C7A">
        <w:trPr>
          <w:trHeight w:val="1002"/>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40D3DE72" w14:textId="77777777" w:rsidR="00944E9F" w:rsidRPr="00EA23B5" w:rsidRDefault="00944E9F" w:rsidP="003C3C7A">
            <w:pPr>
              <w:rPr>
                <w:rFonts w:eastAsiaTheme="minorEastAsia"/>
              </w:rPr>
            </w:pPr>
            <w:r w:rsidRPr="3B3D5AE3">
              <w:rPr>
                <w:rFonts w:eastAsiaTheme="minorEastAsia"/>
                <w:b/>
                <w:bCs/>
                <w:i/>
                <w:iCs/>
              </w:rPr>
              <w:t>Status:</w:t>
            </w:r>
            <w:r w:rsidRPr="3B3D5AE3">
              <w:rPr>
                <w:rFonts w:eastAsiaTheme="minorEastAsia"/>
              </w:rPr>
              <w:t xml:space="preserve">  </w:t>
            </w:r>
            <w:r>
              <w:rPr>
                <w:rFonts w:eastAsiaTheme="minorEastAsia"/>
              </w:rPr>
              <w:t xml:space="preserve">CE, Decision expected Fall 2025 </w:t>
            </w:r>
          </w:p>
        </w:tc>
        <w:tc>
          <w:tcPr>
            <w:tcW w:w="1523" w:type="dxa"/>
            <w:tcBorders>
              <w:top w:val="single" w:sz="6" w:space="0" w:color="auto"/>
              <w:left w:val="single" w:sz="6" w:space="0" w:color="auto"/>
              <w:bottom w:val="single" w:sz="6" w:space="0" w:color="auto"/>
              <w:right w:val="single" w:sz="6" w:space="0" w:color="auto"/>
            </w:tcBorders>
            <w:shd w:val="clear" w:color="auto" w:fill="DAE9F7"/>
            <w:hideMark/>
          </w:tcPr>
          <w:p w14:paraId="1B09963B" w14:textId="77777777" w:rsidR="00944E9F" w:rsidRPr="00EA23B5" w:rsidRDefault="00944E9F" w:rsidP="003C3C7A">
            <w:pPr>
              <w:rPr>
                <w:rFonts w:eastAsiaTheme="minorEastAsia"/>
                <w:i/>
                <w:iCs/>
                <w:color w:val="000000" w:themeColor="text1"/>
              </w:rPr>
            </w:pPr>
            <w:r w:rsidRPr="00A374D1">
              <w:rPr>
                <w:rFonts w:eastAsiaTheme="minorEastAsia"/>
                <w:b/>
                <w:bCs/>
                <w:i/>
                <w:iCs/>
                <w:color w:val="000000" w:themeColor="text1"/>
                <w:sz w:val="16"/>
                <w:szCs w:val="16"/>
              </w:rPr>
              <w:t xml:space="preserve">Pages in Most Recent IRC Meeting Packet: </w:t>
            </w:r>
          </w:p>
        </w:tc>
        <w:tc>
          <w:tcPr>
            <w:tcW w:w="4589" w:type="dxa"/>
            <w:tcBorders>
              <w:top w:val="single" w:sz="6" w:space="0" w:color="auto"/>
              <w:left w:val="single" w:sz="6" w:space="0" w:color="auto"/>
              <w:bottom w:val="single" w:sz="6" w:space="0" w:color="auto"/>
              <w:right w:val="single" w:sz="6" w:space="0" w:color="auto"/>
            </w:tcBorders>
            <w:shd w:val="clear" w:color="auto" w:fill="DAE9F7"/>
            <w:hideMark/>
          </w:tcPr>
          <w:p w14:paraId="59D50E9A" w14:textId="77777777" w:rsidR="00944E9F" w:rsidRPr="00A374D1" w:rsidRDefault="00944E9F" w:rsidP="003C3C7A">
            <w:pPr>
              <w:rPr>
                <w:rFonts w:ascii="Calibri" w:hAnsi="Calibri" w:cs="Calibri"/>
              </w:rPr>
            </w:pPr>
            <w:r w:rsidRPr="3B3D5AE3">
              <w:rPr>
                <w:rFonts w:eastAsiaTheme="minorEastAsia"/>
                <w:b/>
                <w:bCs/>
                <w:i/>
                <w:iCs/>
              </w:rPr>
              <w:t>Project Lead:</w:t>
            </w:r>
            <w:r w:rsidRPr="00A374D1">
              <w:rPr>
                <w:rFonts w:ascii="Calibri" w:eastAsiaTheme="minorEastAsia" w:hAnsi="Calibri" w:cs="Calibri"/>
                <w:b/>
                <w:bCs/>
                <w:i/>
                <w:iCs/>
              </w:rPr>
              <w:t> </w:t>
            </w:r>
            <w:r w:rsidRPr="00A374D1">
              <w:rPr>
                <w:rFonts w:ascii="Calibri" w:eastAsiaTheme="minorEastAsia" w:hAnsi="Calibri" w:cs="Calibri"/>
              </w:rPr>
              <w:t xml:space="preserve"> </w:t>
            </w:r>
            <w:r w:rsidRPr="00A374D1">
              <w:rPr>
                <w:rFonts w:ascii="Calibri" w:hAnsi="Calibri" w:cs="Calibri"/>
              </w:rPr>
              <w:t xml:space="preserve">Jonathan Leblanc, District Ranger, </w:t>
            </w:r>
            <w:hyperlink r:id="rId31" w:tgtFrame="_blank" w:history="1">
              <w:r w:rsidRPr="00A374D1">
                <w:rPr>
                  <w:rStyle w:val="Hyperlink"/>
                  <w:rFonts w:ascii="Calibri" w:eastAsia="Arial" w:hAnsi="Calibri" w:cs="Calibri"/>
                  <w:color w:val="auto"/>
                </w:rPr>
                <w:t>jonthan.leblanc@usda.gov</w:t>
              </w:r>
            </w:hyperlink>
            <w:r w:rsidRPr="00A374D1">
              <w:rPr>
                <w:rFonts w:ascii="Calibri" w:hAnsi="Calibri" w:cs="Calibri"/>
              </w:rPr>
              <w:t xml:space="preserve">  Sarah Windsor, Project Lead, </w:t>
            </w:r>
            <w:hyperlink r:id="rId32" w:tgtFrame="_blank" w:history="1">
              <w:r w:rsidRPr="00A374D1">
                <w:rPr>
                  <w:rStyle w:val="Hyperlink"/>
                  <w:rFonts w:ascii="Calibri" w:hAnsi="Calibri" w:cs="Calibri"/>
                </w:rPr>
                <w:t>sarah.windsor@usda.gov</w:t>
              </w:r>
            </w:hyperlink>
            <w:r w:rsidRPr="002345FC">
              <w:rPr>
                <w:rFonts w:cstheme="minorHAnsi"/>
                <w:sz w:val="24"/>
                <w:szCs w:val="24"/>
              </w:rPr>
              <w:t xml:space="preserve">  </w:t>
            </w:r>
          </w:p>
        </w:tc>
      </w:tr>
      <w:tr w:rsidR="00944E9F" w:rsidRPr="00EA23B5" w14:paraId="5A26854E" w14:textId="77777777" w:rsidTr="003C3C7A">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hideMark/>
          </w:tcPr>
          <w:p w14:paraId="156B0082" w14:textId="77777777" w:rsidR="00944E9F" w:rsidRDefault="00944E9F" w:rsidP="003C3C7A">
            <w:pPr>
              <w:widowControl w:val="0"/>
              <w:tabs>
                <w:tab w:val="left" w:leader="dot" w:pos="8705"/>
              </w:tabs>
              <w:autoSpaceDE w:val="0"/>
              <w:autoSpaceDN w:val="0"/>
              <w:spacing w:after="0" w:line="240" w:lineRule="auto"/>
              <w:rPr>
                <w:rFonts w:ascii="Calibri" w:eastAsiaTheme="minorEastAsia" w:hAnsi="Calibri" w:cs="Calibri"/>
                <w:i/>
                <w:iCs/>
              </w:rPr>
            </w:pPr>
            <w:r w:rsidRPr="00647906">
              <w:rPr>
                <w:rFonts w:ascii="Calibri" w:eastAsiaTheme="minorEastAsia" w:hAnsi="Calibri" w:cs="Calibri"/>
                <w:b/>
                <w:bCs/>
                <w:i/>
                <w:iCs/>
              </w:rPr>
              <w:t>Project Summary:</w:t>
            </w:r>
            <w:r w:rsidRPr="00647906">
              <w:rPr>
                <w:rFonts w:ascii="Calibri" w:eastAsiaTheme="minorEastAsia" w:hAnsi="Calibri" w:cs="Calibri"/>
                <w:i/>
                <w:iCs/>
              </w:rPr>
              <w:t> </w:t>
            </w:r>
            <w:r w:rsidRPr="00647906">
              <w:rPr>
                <w:rFonts w:ascii="Calibri" w:eastAsiaTheme="minorEastAsia" w:hAnsi="Calibri" w:cs="Calibri"/>
              </w:rPr>
              <w:t>The project area is located on the south side of Stein Mountain, approximately 20 miles north of Salmon, Idaho on the North Fork Ranger District of the Salmon-Challis National Forest. The area consists of sagebrush meadows interspersed across forest stands consisting almost entirely of Douglas fir. Elevation is between 5,400 and 8,555 feet.</w:t>
            </w:r>
            <w:r w:rsidRPr="00647906">
              <w:rPr>
                <w:rFonts w:ascii="Calibri" w:eastAsiaTheme="minorEastAsia" w:hAnsi="Calibri" w:cs="Calibri"/>
                <w:i/>
                <w:iCs/>
              </w:rPr>
              <w:t xml:space="preserve">   </w:t>
            </w:r>
          </w:p>
          <w:p w14:paraId="44FF3F90" w14:textId="77777777" w:rsidR="00944E9F" w:rsidRDefault="00944E9F" w:rsidP="003C3C7A">
            <w:pPr>
              <w:widowControl w:val="0"/>
              <w:tabs>
                <w:tab w:val="left" w:leader="dot" w:pos="8705"/>
              </w:tabs>
              <w:autoSpaceDE w:val="0"/>
              <w:autoSpaceDN w:val="0"/>
              <w:spacing w:after="0" w:line="240" w:lineRule="auto"/>
              <w:rPr>
                <w:rFonts w:ascii="Calibri" w:eastAsiaTheme="minorEastAsia" w:hAnsi="Calibri" w:cs="Calibri"/>
                <w:i/>
                <w:iCs/>
              </w:rPr>
            </w:pPr>
          </w:p>
          <w:p w14:paraId="0F3643F8" w14:textId="77777777" w:rsidR="00944E9F" w:rsidRPr="00647906" w:rsidRDefault="00944E9F" w:rsidP="003C3C7A">
            <w:pPr>
              <w:widowControl w:val="0"/>
              <w:tabs>
                <w:tab w:val="left" w:leader="dot" w:pos="8705"/>
              </w:tabs>
              <w:autoSpaceDE w:val="0"/>
              <w:autoSpaceDN w:val="0"/>
              <w:spacing w:after="0" w:line="240" w:lineRule="auto"/>
              <w:rPr>
                <w:rFonts w:ascii="Calibri" w:eastAsiaTheme="minorEastAsia" w:hAnsi="Calibri" w:cs="Calibri"/>
              </w:rPr>
            </w:pPr>
            <w:r w:rsidRPr="00647906">
              <w:rPr>
                <w:rFonts w:ascii="Calibri" w:eastAsiaTheme="minorEastAsia" w:hAnsi="Calibri" w:cs="Calibri"/>
              </w:rPr>
              <w:t xml:space="preserve">The purpose of this project is to remove conifers that have encroached into sagebrush meadows. Project units were selected because historic aerial imagery shows that they were once open, high-elevation, sagebrush meadows that have slowly filled in with conifers over the last 70 years. This project is needed because these meadows serve as important summer range for mule deer and other big game species, and loss of these meadow systems has reduced forage availability and habitat quality for big game and a variety of other wildlife species.  </w:t>
            </w:r>
          </w:p>
          <w:p w14:paraId="2FDA2D9A" w14:textId="77777777" w:rsidR="00944E9F" w:rsidRDefault="00944E9F" w:rsidP="003C3C7A">
            <w:pPr>
              <w:widowControl w:val="0"/>
              <w:tabs>
                <w:tab w:val="left" w:leader="dot" w:pos="8705"/>
              </w:tabs>
              <w:autoSpaceDE w:val="0"/>
              <w:autoSpaceDN w:val="0"/>
              <w:spacing w:after="0" w:line="240" w:lineRule="auto"/>
              <w:rPr>
                <w:rFonts w:ascii="Calibri" w:eastAsiaTheme="minorEastAsia" w:hAnsi="Calibri" w:cs="Calibri"/>
                <w:i/>
                <w:iCs/>
              </w:rPr>
            </w:pPr>
          </w:p>
          <w:p w14:paraId="601442BD" w14:textId="77777777" w:rsidR="00944E9F" w:rsidRPr="00647906" w:rsidRDefault="00944E9F" w:rsidP="003C3C7A">
            <w:pPr>
              <w:rPr>
                <w:rFonts w:ascii="Calibri" w:hAnsi="Calibri" w:cs="Calibri"/>
              </w:rPr>
            </w:pPr>
            <w:r w:rsidRPr="00647906">
              <w:rPr>
                <w:rFonts w:ascii="Calibri" w:hAnsi="Calibri" w:cs="Calibri"/>
                <w:b/>
                <w:bCs/>
              </w:rPr>
              <w:t>Fuels Treatment Projects and CWPP: </w:t>
            </w:r>
            <w:r w:rsidRPr="00647906">
              <w:rPr>
                <w:rFonts w:ascii="Calibri" w:hAnsi="Calibri" w:cs="Calibri"/>
              </w:rPr>
              <w:t>The proposed treatment units are within the CWPP and will reduce fuels and risk of wildfire.  </w:t>
            </w:r>
          </w:p>
          <w:p w14:paraId="045125AE" w14:textId="34EB6236" w:rsidR="00944E9F" w:rsidRPr="00647906" w:rsidRDefault="00944E9F" w:rsidP="003C3C7A">
            <w:pPr>
              <w:rPr>
                <w:rFonts w:ascii="Calibri" w:hAnsi="Calibri" w:cs="Calibri"/>
              </w:rPr>
            </w:pPr>
            <w:r w:rsidRPr="00647906">
              <w:rPr>
                <w:rFonts w:ascii="Calibri" w:hAnsi="Calibri" w:cs="Calibri"/>
                <w:b/>
                <w:bCs/>
              </w:rPr>
              <w:t>Rule References:</w:t>
            </w:r>
            <w:r w:rsidRPr="00647906">
              <w:rPr>
                <w:rFonts w:ascii="Calibri" w:hAnsi="Calibri" w:cs="Calibri"/>
              </w:rPr>
              <w:t xml:space="preserve"> 36 CFR 294.24(d) General Forest, Rangeland, and Grassland. </w:t>
            </w:r>
          </w:p>
          <w:p w14:paraId="381F2F98" w14:textId="77777777" w:rsidR="00944E9F" w:rsidRPr="00647906" w:rsidRDefault="00944E9F" w:rsidP="003C3C7A">
            <w:pPr>
              <w:widowControl w:val="0"/>
              <w:tabs>
                <w:tab w:val="left" w:leader="dot" w:pos="8705"/>
              </w:tabs>
              <w:spacing w:after="0" w:line="240" w:lineRule="auto"/>
              <w:rPr>
                <w:rFonts w:ascii="Calibri" w:eastAsia="Arial" w:hAnsi="Calibri" w:cs="Calibri"/>
                <w:b/>
                <w:bCs/>
                <w:i/>
                <w:iCs/>
              </w:rPr>
            </w:pPr>
            <w:r w:rsidRPr="00647906">
              <w:rPr>
                <w:rFonts w:ascii="Calibri" w:eastAsia="Arial" w:hAnsi="Calibri" w:cs="Calibri"/>
                <w:b/>
                <w:bCs/>
                <w:i/>
                <w:iCs/>
              </w:rPr>
              <w:t>Summary:</w:t>
            </w:r>
          </w:p>
          <w:p w14:paraId="1F71BA94" w14:textId="77777777" w:rsidR="00944E9F" w:rsidRPr="00A374D1" w:rsidRDefault="00944E9F" w:rsidP="00944E9F">
            <w:pPr>
              <w:numPr>
                <w:ilvl w:val="0"/>
                <w:numId w:val="21"/>
              </w:numPr>
              <w:spacing w:after="0" w:line="240" w:lineRule="auto"/>
              <w:rPr>
                <w:rFonts w:ascii="Calibri" w:hAnsi="Calibri" w:cs="Calibri"/>
              </w:rPr>
            </w:pPr>
            <w:r w:rsidRPr="00A374D1">
              <w:rPr>
                <w:rFonts w:ascii="Calibri" w:hAnsi="Calibri" w:cs="Calibri"/>
                <w:b/>
                <w:bCs/>
              </w:rPr>
              <w:t>Road Construction/Reconstruction: </w:t>
            </w:r>
            <w:r w:rsidRPr="00A374D1">
              <w:rPr>
                <w:rFonts w:ascii="Calibri" w:hAnsi="Calibri" w:cs="Calibri"/>
              </w:rPr>
              <w:t>No</w:t>
            </w:r>
            <w:r w:rsidRPr="00A374D1">
              <w:rPr>
                <w:rFonts w:ascii="Calibri" w:hAnsi="Calibri" w:cs="Calibri"/>
                <w:b/>
                <w:bCs/>
              </w:rPr>
              <w:t> </w:t>
            </w:r>
            <w:r w:rsidRPr="00A374D1">
              <w:rPr>
                <w:rFonts w:ascii="Calibri" w:hAnsi="Calibri" w:cs="Calibri"/>
              </w:rPr>
              <w:t> </w:t>
            </w:r>
          </w:p>
          <w:p w14:paraId="690F89DE" w14:textId="77777777" w:rsidR="00944E9F" w:rsidRPr="00A374D1" w:rsidRDefault="00944E9F" w:rsidP="00944E9F">
            <w:pPr>
              <w:numPr>
                <w:ilvl w:val="0"/>
                <w:numId w:val="22"/>
              </w:numPr>
              <w:spacing w:after="0" w:line="240" w:lineRule="auto"/>
              <w:rPr>
                <w:rFonts w:ascii="Calibri" w:hAnsi="Calibri" w:cs="Calibri"/>
              </w:rPr>
            </w:pPr>
            <w:r w:rsidRPr="00A374D1">
              <w:rPr>
                <w:rFonts w:ascii="Calibri" w:hAnsi="Calibri" w:cs="Calibri"/>
                <w:b/>
                <w:bCs/>
              </w:rPr>
              <w:t>Timber Cutting, Sale, or Removal:</w:t>
            </w:r>
            <w:r w:rsidRPr="00A374D1">
              <w:rPr>
                <w:rFonts w:ascii="Calibri" w:hAnsi="Calibri" w:cs="Calibri"/>
              </w:rPr>
              <w:t xml:space="preserve"> Yes. Trees will be lopped and scattered by a chainsaw crew. A total of 664 acres will be treated. Tree species that occur in that area will be almost entirely Douglas fir. No whitebark pine or Ponderosa pine will be treated. </w:t>
            </w:r>
          </w:p>
          <w:p w14:paraId="1428FC24" w14:textId="77777777" w:rsidR="00944E9F" w:rsidRPr="00A374D1" w:rsidRDefault="00944E9F" w:rsidP="00944E9F">
            <w:pPr>
              <w:numPr>
                <w:ilvl w:val="0"/>
                <w:numId w:val="23"/>
              </w:numPr>
              <w:spacing w:after="0" w:line="240" w:lineRule="auto"/>
              <w:rPr>
                <w:rFonts w:ascii="Calibri" w:hAnsi="Calibri" w:cs="Calibri"/>
              </w:rPr>
            </w:pPr>
            <w:r w:rsidRPr="00A374D1">
              <w:rPr>
                <w:rFonts w:ascii="Calibri" w:hAnsi="Calibri" w:cs="Calibri"/>
                <w:b/>
                <w:bCs/>
              </w:rPr>
              <w:t>Discretionary Minerals:</w:t>
            </w:r>
            <w:r w:rsidRPr="00A374D1">
              <w:rPr>
                <w:rFonts w:ascii="Calibri" w:hAnsi="Calibri" w:cs="Calibri"/>
              </w:rPr>
              <w:t> No.  </w:t>
            </w:r>
          </w:p>
          <w:p w14:paraId="035DB98A" w14:textId="77777777" w:rsidR="00944E9F" w:rsidRPr="00A374D1" w:rsidRDefault="00944E9F" w:rsidP="00944E9F">
            <w:pPr>
              <w:numPr>
                <w:ilvl w:val="0"/>
                <w:numId w:val="24"/>
              </w:numPr>
              <w:spacing w:after="0" w:line="240" w:lineRule="auto"/>
              <w:rPr>
                <w:rFonts w:ascii="Calibri" w:hAnsi="Calibri" w:cs="Calibri"/>
              </w:rPr>
            </w:pPr>
            <w:r w:rsidRPr="00A374D1">
              <w:rPr>
                <w:rFonts w:ascii="Calibri" w:hAnsi="Calibri" w:cs="Calibri"/>
                <w:b/>
                <w:bCs/>
              </w:rPr>
              <w:t>Modification or Correction:</w:t>
            </w:r>
            <w:r w:rsidRPr="00A374D1">
              <w:rPr>
                <w:rFonts w:ascii="Calibri" w:hAnsi="Calibri" w:cs="Calibri"/>
              </w:rPr>
              <w:t> No.  </w:t>
            </w:r>
          </w:p>
          <w:p w14:paraId="3DA3890C" w14:textId="77777777" w:rsidR="00944E9F" w:rsidRDefault="00944E9F" w:rsidP="003C3C7A">
            <w:pPr>
              <w:rPr>
                <w:rFonts w:ascii="Calibri" w:hAnsi="Calibri" w:cs="Calibri"/>
                <w:b/>
                <w:bCs/>
                <w:i/>
                <w:iCs/>
              </w:rPr>
            </w:pPr>
            <w:r w:rsidRPr="00647906">
              <w:rPr>
                <w:rFonts w:ascii="Calibri" w:hAnsi="Calibri" w:cs="Calibri"/>
                <w:b/>
                <w:bCs/>
                <w:i/>
                <w:iCs/>
              </w:rPr>
              <w:t>Timeline:</w:t>
            </w:r>
          </w:p>
          <w:p w14:paraId="45CD67C0" w14:textId="77777777" w:rsidR="00944E9F" w:rsidRDefault="00944E9F" w:rsidP="003C3C7A">
            <w:pPr>
              <w:rPr>
                <w:rFonts w:ascii="Calibri" w:hAnsi="Calibri" w:cs="Calibri"/>
              </w:rPr>
            </w:pPr>
            <w:r>
              <w:rPr>
                <w:rFonts w:ascii="Calibri" w:hAnsi="Calibri" w:cs="Calibri"/>
              </w:rPr>
              <w:t>Public Scoping: May 2025</w:t>
            </w:r>
          </w:p>
          <w:p w14:paraId="74121B25" w14:textId="77777777" w:rsidR="00944E9F" w:rsidRDefault="00944E9F" w:rsidP="003C3C7A">
            <w:pPr>
              <w:rPr>
                <w:rFonts w:ascii="Calibri" w:hAnsi="Calibri" w:cs="Calibri"/>
              </w:rPr>
            </w:pPr>
            <w:r>
              <w:rPr>
                <w:rFonts w:ascii="Calibri" w:hAnsi="Calibri" w:cs="Calibri"/>
              </w:rPr>
              <w:t>Comment Period Open: May 2025</w:t>
            </w:r>
          </w:p>
          <w:p w14:paraId="75A857F1" w14:textId="77777777" w:rsidR="00944E9F" w:rsidRDefault="00944E9F" w:rsidP="003C3C7A">
            <w:pPr>
              <w:rPr>
                <w:rFonts w:ascii="Calibri" w:hAnsi="Calibri" w:cs="Calibri"/>
              </w:rPr>
            </w:pPr>
            <w:r>
              <w:rPr>
                <w:rFonts w:ascii="Calibri" w:hAnsi="Calibri" w:cs="Calibri"/>
              </w:rPr>
              <w:t>Decision Memo signed: June 2025</w:t>
            </w:r>
          </w:p>
          <w:p w14:paraId="5642C258" w14:textId="77777777" w:rsidR="00944E9F" w:rsidRPr="00A374D1" w:rsidRDefault="00944E9F" w:rsidP="003C3C7A">
            <w:pPr>
              <w:rPr>
                <w:rFonts w:ascii="Calibri" w:hAnsi="Calibri" w:cs="Calibri"/>
              </w:rPr>
            </w:pPr>
            <w:r>
              <w:rPr>
                <w:rFonts w:ascii="Calibri" w:hAnsi="Calibri" w:cs="Calibri"/>
              </w:rPr>
              <w:t>Implementation: June 2025</w:t>
            </w:r>
          </w:p>
        </w:tc>
      </w:tr>
      <w:tr w:rsidR="00944E9F" w:rsidRPr="00EA23B5" w14:paraId="497ACAB3" w14:textId="77777777" w:rsidTr="003C3C7A">
        <w:trPr>
          <w:trHeight w:val="555"/>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12D4EB4A" w14:textId="77777777" w:rsidR="00944E9F" w:rsidRPr="00EA23B5" w:rsidRDefault="00944E9F" w:rsidP="003C3C7A">
            <w:pPr>
              <w:rPr>
                <w:rFonts w:eastAsiaTheme="minorEastAsia"/>
              </w:rPr>
            </w:pPr>
            <w:r w:rsidRPr="3B3D5AE3">
              <w:rPr>
                <w:rFonts w:eastAsiaTheme="minorEastAsia"/>
                <w:b/>
                <w:bCs/>
                <w:i/>
                <w:iCs/>
              </w:rPr>
              <w:t>Does Proposed Activity require use of an Exception?</w:t>
            </w:r>
            <w:r w:rsidRPr="3B3D5AE3">
              <w:rPr>
                <w:rFonts w:eastAsiaTheme="minorEastAsia"/>
              </w:rPr>
              <w:t>  No</w:t>
            </w:r>
          </w:p>
        </w:tc>
        <w:tc>
          <w:tcPr>
            <w:tcW w:w="611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0D532338" w14:textId="77777777" w:rsidR="00944E9F" w:rsidRPr="00EA23B5" w:rsidRDefault="00944E9F" w:rsidP="003C3C7A">
            <w:pPr>
              <w:rPr>
                <w:rFonts w:eastAsiaTheme="minorEastAsia"/>
              </w:rPr>
            </w:pPr>
            <w:r w:rsidRPr="3B3D5AE3">
              <w:rPr>
                <w:rFonts w:eastAsiaTheme="minorEastAsia"/>
                <w:b/>
                <w:bCs/>
                <w:i/>
                <w:iCs/>
              </w:rPr>
              <w:t>Exception:</w:t>
            </w:r>
            <w:r w:rsidRPr="3B3D5AE3">
              <w:rPr>
                <w:rFonts w:eastAsiaTheme="minorEastAsia"/>
              </w:rPr>
              <w:t>  N/A</w:t>
            </w:r>
          </w:p>
        </w:tc>
      </w:tr>
      <w:tr w:rsidR="00944E9F" w:rsidRPr="00EA23B5" w14:paraId="697F39C5" w14:textId="77777777" w:rsidTr="003C3C7A">
        <w:trPr>
          <w:trHeight w:val="16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BF0714" w14:textId="01578FEC" w:rsidR="00944E9F" w:rsidRPr="002F1713" w:rsidRDefault="00944E9F" w:rsidP="003C3C7A">
            <w:pPr>
              <w:rPr>
                <w:rFonts w:eastAsiaTheme="minorEastAsia"/>
                <w:color w:val="4472C4" w:themeColor="accent1"/>
              </w:rPr>
            </w:pPr>
            <w:r w:rsidRPr="3B3D5AE3">
              <w:rPr>
                <w:rFonts w:eastAsiaTheme="minorEastAsia"/>
                <w:b/>
                <w:bCs/>
                <w:i/>
                <w:iCs/>
                <w:color w:val="000000" w:themeColor="text1"/>
              </w:rPr>
              <w:t xml:space="preserve"> Commission Notes:</w:t>
            </w:r>
            <w:r w:rsidRPr="3B3D5AE3">
              <w:rPr>
                <w:rFonts w:eastAsiaTheme="minorEastAsia"/>
                <w:b/>
                <w:bCs/>
                <w:color w:val="000000" w:themeColor="text1"/>
              </w:rPr>
              <w:t xml:space="preserve"> </w:t>
            </w:r>
            <w:r w:rsidR="00C01DFD">
              <w:rPr>
                <w:rFonts w:eastAsiaTheme="minorEastAsia"/>
                <w:color w:val="4472C4" w:themeColor="accent1"/>
              </w:rPr>
              <w:t>Gibson: All within General Forest theme? FS: Yes.</w:t>
            </w:r>
          </w:p>
        </w:tc>
      </w:tr>
    </w:tbl>
    <w:p w14:paraId="22F3CD8A" w14:textId="45237BB9" w:rsidR="00F75508" w:rsidRPr="002345FC" w:rsidRDefault="00F75508" w:rsidP="002345FC">
      <w:pPr>
        <w:rPr>
          <w:rFonts w:cstheme="minorHAnsi"/>
          <w:sz w:val="24"/>
          <w:szCs w:val="24"/>
        </w:rPr>
      </w:pPr>
    </w:p>
    <w:p w14:paraId="36488F8E" w14:textId="57A1963E" w:rsidR="623B21FB" w:rsidRDefault="00B36F9E" w:rsidP="000A1F36">
      <w:pPr>
        <w:pStyle w:val="Heading1"/>
        <w:rPr>
          <w:rFonts w:eastAsia="Calibri"/>
          <w:sz w:val="56"/>
          <w:szCs w:val="56"/>
        </w:rPr>
      </w:pPr>
      <w:bookmarkStart w:id="68" w:name="_Toc1998716070"/>
      <w:r w:rsidRPr="3B3D5AE3">
        <w:rPr>
          <w:sz w:val="24"/>
          <w:szCs w:val="24"/>
        </w:rPr>
        <w:br w:type="page"/>
      </w:r>
      <w:bookmarkStart w:id="69" w:name="_Toc204952273"/>
      <w:r w:rsidR="623B21FB">
        <w:rPr>
          <w:b w:val="0"/>
          <w:bCs w:val="0"/>
        </w:rPr>
        <w:t>Nez Perce-Clearwater National Forests</w:t>
      </w:r>
      <w:bookmarkEnd w:id="68"/>
      <w:bookmarkEnd w:id="69"/>
    </w:p>
    <w:p w14:paraId="484902E8" w14:textId="574554A1" w:rsidR="623B21FB" w:rsidRDefault="623B21FB" w:rsidP="1E37EA5B">
      <w:pPr>
        <w:widowControl w:val="0"/>
        <w:tabs>
          <w:tab w:val="left" w:leader="dot" w:pos="7830"/>
        </w:tabs>
        <w:spacing w:after="0" w:line="240" w:lineRule="auto"/>
        <w:rPr>
          <w:rFonts w:eastAsia="Arial"/>
          <w:sz w:val="24"/>
          <w:szCs w:val="24"/>
        </w:rPr>
      </w:pPr>
      <w:r w:rsidRPr="1E37EA5B">
        <w:rPr>
          <w:rFonts w:eastAsia="Arial"/>
          <w:sz w:val="24"/>
          <w:szCs w:val="24"/>
        </w:rPr>
        <w:t xml:space="preserve">Forest-wide Aspen Restoration </w:t>
      </w:r>
      <w:r w:rsidRPr="6F87D6DD" w:rsidDel="000A1F36">
        <w:rPr>
          <w:rFonts w:eastAsia="Arial"/>
          <w:sz w:val="24"/>
          <w:szCs w:val="24"/>
        </w:rPr>
        <w:t>…………………………………………………………</w:t>
      </w:r>
      <w:r w:rsidRPr="1E37EA5B">
        <w:rPr>
          <w:rFonts w:eastAsia="Arial"/>
          <w:sz w:val="24"/>
          <w:szCs w:val="24"/>
        </w:rPr>
        <w:t xml:space="preserve"> Update/Status</w:t>
      </w:r>
      <w:r w:rsidR="00E21B0D">
        <w:rPr>
          <w:rFonts w:eastAsia="Arial"/>
          <w:sz w:val="24"/>
          <w:szCs w:val="24"/>
        </w:rPr>
        <w:t xml:space="preserve"> (cancelled)</w:t>
      </w:r>
    </w:p>
    <w:p w14:paraId="10A63754" w14:textId="68664501" w:rsidR="00130968" w:rsidRDefault="00130968" w:rsidP="1E37EA5B">
      <w:pPr>
        <w:widowControl w:val="0"/>
        <w:tabs>
          <w:tab w:val="left" w:leader="dot" w:pos="7830"/>
        </w:tabs>
        <w:spacing w:after="0" w:line="240" w:lineRule="auto"/>
        <w:rPr>
          <w:rFonts w:eastAsia="Arial"/>
          <w:sz w:val="24"/>
          <w:szCs w:val="24"/>
        </w:rPr>
      </w:pPr>
      <w:r w:rsidRPr="2189629C">
        <w:rPr>
          <w:rFonts w:eastAsia="Arial"/>
          <w:sz w:val="24"/>
          <w:szCs w:val="24"/>
        </w:rPr>
        <w:t>Revised Land Management Plan</w:t>
      </w:r>
      <w:r w:rsidR="00831E86" w:rsidRPr="2189629C">
        <w:rPr>
          <w:rFonts w:eastAsia="Arial"/>
          <w:sz w:val="24"/>
          <w:szCs w:val="24"/>
        </w:rPr>
        <w:t xml:space="preserve"> </w:t>
      </w:r>
      <w:r w:rsidR="7D5AF36A" w:rsidRPr="2189629C">
        <w:rPr>
          <w:rFonts w:eastAsia="Arial"/>
          <w:sz w:val="24"/>
          <w:szCs w:val="24"/>
        </w:rPr>
        <w:t xml:space="preserve">…………………………………………………………………………… </w:t>
      </w:r>
      <w:r w:rsidR="00831E86" w:rsidRPr="2189629C">
        <w:rPr>
          <w:rFonts w:eastAsia="Arial"/>
          <w:sz w:val="24"/>
          <w:szCs w:val="24"/>
        </w:rPr>
        <w:t>Final Update</w:t>
      </w:r>
    </w:p>
    <w:p w14:paraId="365C853C" w14:textId="7227D916" w:rsidR="00130968" w:rsidRDefault="623B21FB" w:rsidP="1E37EA5B">
      <w:pPr>
        <w:rPr>
          <w:rFonts w:eastAsia="Arial"/>
          <w:sz w:val="24"/>
          <w:szCs w:val="24"/>
        </w:rPr>
      </w:pPr>
      <w:r w:rsidRPr="1E37EA5B">
        <w:rPr>
          <w:rFonts w:eastAsia="Arial"/>
          <w:sz w:val="24"/>
          <w:szCs w:val="24"/>
        </w:rPr>
        <w:t>Race Cow……………………………………………………….…………….……………………………………. Update/Status</w:t>
      </w:r>
    </w:p>
    <w:p w14:paraId="6EDF2097" w14:textId="2DA79261" w:rsidR="00076183" w:rsidRDefault="00076183">
      <w:pPr>
        <w:rPr>
          <w:rFonts w:eastAsia="Times New Roman"/>
          <w:sz w:val="28"/>
          <w:szCs w:val="28"/>
        </w:rPr>
      </w:pPr>
    </w:p>
    <w:p w14:paraId="029783DD" w14:textId="77777777" w:rsidR="00FB2B46" w:rsidRDefault="00FB2B46">
      <w:pPr>
        <w:rPr>
          <w:rFonts w:eastAsia="Times New Roman"/>
          <w:sz w:val="28"/>
          <w:szCs w:val="28"/>
        </w:rPr>
      </w:pPr>
    </w:p>
    <w:p w14:paraId="6928B685" w14:textId="77777777" w:rsidR="00FB2B46" w:rsidRDefault="00FB2B46">
      <w:pPr>
        <w:rPr>
          <w:rFonts w:eastAsia="Times New Roman"/>
          <w:sz w:val="28"/>
          <w:szCs w:val="28"/>
        </w:rPr>
      </w:pPr>
    </w:p>
    <w:p w14:paraId="42470568" w14:textId="77777777" w:rsidR="00FB2B46" w:rsidRDefault="00FB2B46">
      <w:pPr>
        <w:rPr>
          <w:rFonts w:eastAsia="Times New Roman"/>
          <w:sz w:val="28"/>
          <w:szCs w:val="28"/>
        </w:rPr>
      </w:pPr>
    </w:p>
    <w:p w14:paraId="62F647F2" w14:textId="77777777" w:rsidR="00FB2B46" w:rsidRDefault="00FB2B46">
      <w:pPr>
        <w:rPr>
          <w:rFonts w:eastAsia="Times New Roman"/>
          <w:sz w:val="28"/>
          <w:szCs w:val="28"/>
        </w:rPr>
      </w:pPr>
    </w:p>
    <w:p w14:paraId="47F224F0" w14:textId="77777777" w:rsidR="00FB2B46" w:rsidRDefault="00FB2B46">
      <w:pPr>
        <w:rPr>
          <w:rFonts w:eastAsia="Times New Roman"/>
          <w:sz w:val="28"/>
          <w:szCs w:val="28"/>
        </w:rPr>
      </w:pPr>
    </w:p>
    <w:p w14:paraId="56CD22DF" w14:textId="77777777" w:rsidR="00FB2B46" w:rsidRDefault="00FB2B46">
      <w:pPr>
        <w:rPr>
          <w:rFonts w:eastAsia="Times New Roman"/>
          <w:sz w:val="28"/>
          <w:szCs w:val="28"/>
        </w:rPr>
      </w:pPr>
    </w:p>
    <w:p w14:paraId="520F8DEA" w14:textId="77777777" w:rsidR="00FB2B46" w:rsidRDefault="00FB2B46">
      <w:pPr>
        <w:rPr>
          <w:rFonts w:eastAsia="Times New Roman"/>
          <w:sz w:val="28"/>
          <w:szCs w:val="28"/>
        </w:rPr>
      </w:pPr>
    </w:p>
    <w:p w14:paraId="37FE66B5" w14:textId="77777777" w:rsidR="00FB2B46" w:rsidRDefault="00FB2B46">
      <w:pPr>
        <w:rPr>
          <w:rFonts w:eastAsia="Times New Roman"/>
          <w:sz w:val="28"/>
          <w:szCs w:val="28"/>
        </w:rPr>
      </w:pPr>
    </w:p>
    <w:p w14:paraId="484C73AB" w14:textId="77777777" w:rsidR="00FB2B46" w:rsidRDefault="00FB2B46">
      <w:pPr>
        <w:rPr>
          <w:rFonts w:eastAsia="Times New Roman"/>
          <w:sz w:val="28"/>
          <w:szCs w:val="28"/>
        </w:rPr>
      </w:pPr>
    </w:p>
    <w:p w14:paraId="3098E8D5" w14:textId="77777777" w:rsidR="00FB2B46" w:rsidRDefault="00FB2B46">
      <w:pPr>
        <w:rPr>
          <w:rFonts w:eastAsia="Times New Roman"/>
          <w:sz w:val="28"/>
          <w:szCs w:val="28"/>
        </w:rPr>
      </w:pPr>
    </w:p>
    <w:p w14:paraId="41F5BA23" w14:textId="77777777" w:rsidR="00FB2B46" w:rsidRDefault="00FB2B46">
      <w:pPr>
        <w:rPr>
          <w:rFonts w:eastAsia="Times New Roman"/>
          <w:sz w:val="28"/>
          <w:szCs w:val="28"/>
        </w:rPr>
      </w:pPr>
    </w:p>
    <w:p w14:paraId="1BD34C42" w14:textId="77777777" w:rsidR="00FB2B46" w:rsidRDefault="00FB2B46">
      <w:pPr>
        <w:rPr>
          <w:rFonts w:eastAsia="Times New Roman"/>
          <w:sz w:val="28"/>
          <w:szCs w:val="28"/>
        </w:rPr>
      </w:pPr>
    </w:p>
    <w:p w14:paraId="5BC7D7E5" w14:textId="77777777" w:rsidR="00FB2B46" w:rsidRDefault="00FB2B46">
      <w:pPr>
        <w:rPr>
          <w:rFonts w:eastAsia="Times New Roman"/>
          <w:sz w:val="28"/>
          <w:szCs w:val="28"/>
        </w:rPr>
      </w:pPr>
    </w:p>
    <w:p w14:paraId="7E1E739C" w14:textId="77777777" w:rsidR="00FB2B46" w:rsidRDefault="00FB2B46">
      <w:pPr>
        <w:rPr>
          <w:rFonts w:eastAsia="Times New Roman"/>
          <w:sz w:val="28"/>
          <w:szCs w:val="28"/>
        </w:rPr>
      </w:pPr>
    </w:p>
    <w:p w14:paraId="2A945836" w14:textId="77777777" w:rsidR="00FB2B46" w:rsidRDefault="00FB2B46">
      <w:pPr>
        <w:rPr>
          <w:rFonts w:eastAsia="Times New Roman"/>
          <w:sz w:val="28"/>
          <w:szCs w:val="28"/>
        </w:rPr>
      </w:pPr>
    </w:p>
    <w:p w14:paraId="265BDCEC" w14:textId="77777777" w:rsidR="00FB2B46" w:rsidRDefault="00FB2B46">
      <w:pPr>
        <w:rPr>
          <w:rFonts w:eastAsia="Times New Roman"/>
          <w:sz w:val="28"/>
          <w:szCs w:val="28"/>
        </w:rPr>
      </w:pPr>
    </w:p>
    <w:p w14:paraId="359C2440" w14:textId="77777777" w:rsidR="00FB2B46" w:rsidRDefault="00FB2B46">
      <w:pPr>
        <w:rPr>
          <w:rFonts w:eastAsia="Times New Roman"/>
          <w:sz w:val="28"/>
          <w:szCs w:val="28"/>
        </w:rPr>
      </w:pPr>
    </w:p>
    <w:p w14:paraId="7FB3E5D6" w14:textId="77777777" w:rsidR="00FB2B46" w:rsidRDefault="00FB2B46">
      <w:pPr>
        <w:rPr>
          <w:rFonts w:eastAsia="Times New Roman"/>
          <w:sz w:val="28"/>
          <w:szCs w:val="28"/>
        </w:rPr>
      </w:pPr>
    </w:p>
    <w:p w14:paraId="1A2112C4" w14:textId="77777777" w:rsidR="00FB2B46" w:rsidRDefault="00FB2B46">
      <w:pPr>
        <w:rPr>
          <w:rFonts w:eastAsia="Times New Roman"/>
          <w:sz w:val="28"/>
          <w:szCs w:val="28"/>
        </w:rPr>
      </w:pPr>
    </w:p>
    <w:p w14:paraId="664F89DF" w14:textId="0273F258" w:rsidR="00076183" w:rsidRDefault="00076183" w:rsidP="1E37EA5B">
      <w:pPr>
        <w:rPr>
          <w:rFonts w:eastAsia="Times New Roman"/>
          <w:b/>
          <w:bCs/>
          <w:sz w:val="28"/>
          <w:szCs w:val="2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1"/>
        <w:gridCol w:w="2750"/>
        <w:gridCol w:w="4103"/>
      </w:tblGrid>
      <w:tr w:rsidR="00B7380D" w:rsidRPr="00076183" w14:paraId="709A67BB" w14:textId="77777777" w:rsidTr="2189629C">
        <w:trPr>
          <w:trHeight w:val="450"/>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3A2496" w14:textId="1D45DA3D" w:rsidR="00B7380D" w:rsidRPr="00076183" w:rsidRDefault="34EBC06B" w:rsidP="00076183">
            <w:r w:rsidRPr="2189629C">
              <w:rPr>
                <w:b/>
                <w:bCs/>
                <w:i/>
                <w:iCs/>
              </w:rPr>
              <w:t>Project:</w:t>
            </w:r>
            <w:r>
              <w:t xml:space="preserve">  </w:t>
            </w:r>
            <w:r w:rsidRPr="2189629C">
              <w:rPr>
                <w:rStyle w:val="Heading3Char"/>
              </w:rPr>
              <w:t>Forestwide Aspen Restoration</w:t>
            </w:r>
            <w:r>
              <w:t>   </w:t>
            </w:r>
            <w:r w:rsidRPr="2189629C">
              <w:rPr>
                <w:rFonts w:ascii="Calibri" w:eastAsia="Calibri" w:hAnsi="Calibri" w:cs="Calibri"/>
                <w:color w:val="000000" w:themeColor="text1"/>
              </w:rPr>
              <w:t xml:space="preserve">- </w:t>
            </w:r>
            <w:r w:rsidRPr="2189629C">
              <w:rPr>
                <w:rFonts w:ascii="Calibri" w:eastAsia="Calibri" w:hAnsi="Calibri" w:cs="Calibri"/>
                <w:b/>
                <w:bCs/>
                <w:color w:val="000000" w:themeColor="text1"/>
              </w:rPr>
              <w:t>June 2025 Meeting Update</w:t>
            </w:r>
          </w:p>
        </w:tc>
      </w:tr>
      <w:tr w:rsidR="008A1409" w:rsidRPr="00076183" w14:paraId="0A65EB75" w14:textId="77777777" w:rsidTr="2189629C">
        <w:trPr>
          <w:trHeight w:val="750"/>
        </w:trPr>
        <w:tc>
          <w:tcPr>
            <w:tcW w:w="2491" w:type="dxa"/>
            <w:tcBorders>
              <w:top w:val="single" w:sz="6" w:space="0" w:color="auto"/>
              <w:left w:val="single" w:sz="6" w:space="0" w:color="auto"/>
              <w:bottom w:val="single" w:sz="6" w:space="0" w:color="auto"/>
              <w:right w:val="single" w:sz="6" w:space="0" w:color="auto"/>
            </w:tcBorders>
            <w:shd w:val="clear" w:color="auto" w:fill="DAE9F7"/>
            <w:hideMark/>
          </w:tcPr>
          <w:p w14:paraId="6E8A5795" w14:textId="1FE2E47E" w:rsidR="008A1409" w:rsidRPr="00076183" w:rsidRDefault="008A1409" w:rsidP="00076183">
            <w:r w:rsidRPr="00076183">
              <w:rPr>
                <w:b/>
                <w:bCs/>
                <w:i/>
                <w:iCs/>
              </w:rPr>
              <w:t>District:</w:t>
            </w:r>
            <w:r w:rsidRPr="00076183">
              <w:t>  Nez Perce- Clearwater National Forests, Forest-wide </w:t>
            </w:r>
          </w:p>
        </w:tc>
        <w:tc>
          <w:tcPr>
            <w:tcW w:w="6853" w:type="dxa"/>
            <w:gridSpan w:val="2"/>
            <w:tcBorders>
              <w:top w:val="single" w:sz="6" w:space="0" w:color="auto"/>
              <w:left w:val="single" w:sz="6" w:space="0" w:color="auto"/>
              <w:bottom w:val="single" w:sz="6" w:space="0" w:color="auto"/>
              <w:right w:val="single" w:sz="6" w:space="0" w:color="auto"/>
            </w:tcBorders>
            <w:shd w:val="clear" w:color="auto" w:fill="DAE9F7"/>
          </w:tcPr>
          <w:p w14:paraId="4C4EE9A3" w14:textId="5087C6FE" w:rsidR="008A1409" w:rsidRPr="00076183" w:rsidRDefault="008A1409" w:rsidP="00076183">
            <w:r w:rsidRPr="00076183">
              <w:rPr>
                <w:b/>
                <w:bCs/>
                <w:i/>
                <w:iCs/>
              </w:rPr>
              <w:t>Roadless Area:</w:t>
            </w:r>
            <w:r w:rsidRPr="00076183">
              <w:t>  All Nez Perce- Clearwater National Forests  </w:t>
            </w:r>
          </w:p>
        </w:tc>
      </w:tr>
      <w:tr w:rsidR="008A1409" w:rsidRPr="00076183" w14:paraId="30A370D0" w14:textId="77777777" w:rsidTr="2189629C">
        <w:trPr>
          <w:trHeight w:val="990"/>
        </w:trPr>
        <w:tc>
          <w:tcPr>
            <w:tcW w:w="2491" w:type="dxa"/>
            <w:tcBorders>
              <w:top w:val="single" w:sz="6" w:space="0" w:color="auto"/>
              <w:left w:val="single" w:sz="6" w:space="0" w:color="auto"/>
              <w:bottom w:val="single" w:sz="6" w:space="0" w:color="auto"/>
              <w:right w:val="single" w:sz="6" w:space="0" w:color="auto"/>
            </w:tcBorders>
            <w:shd w:val="clear" w:color="auto" w:fill="DAE9F7"/>
            <w:hideMark/>
          </w:tcPr>
          <w:p w14:paraId="0306A7CC" w14:textId="2C9FD833" w:rsidR="008A1409" w:rsidRPr="00076183" w:rsidRDefault="41BC7207" w:rsidP="00076183">
            <w:r w:rsidRPr="2189629C">
              <w:rPr>
                <w:b/>
                <w:bCs/>
                <w:i/>
                <w:iCs/>
              </w:rPr>
              <w:t>Status:</w:t>
            </w:r>
            <w:r>
              <w:t xml:space="preserve"> Project is </w:t>
            </w:r>
            <w:r w:rsidR="732F3678">
              <w:t>cancelled</w:t>
            </w:r>
            <w:r>
              <w:t>. </w:t>
            </w:r>
          </w:p>
          <w:p w14:paraId="315FEABE" w14:textId="007926D3" w:rsidR="008A1409" w:rsidRPr="00076183" w:rsidRDefault="008A1409" w:rsidP="00076183">
            <w:r w:rsidRPr="00076183">
              <w:t> </w:t>
            </w:r>
          </w:p>
          <w:p w14:paraId="47BD4641" w14:textId="42D32406" w:rsidR="008A1409" w:rsidRPr="00076183" w:rsidRDefault="008A1409" w:rsidP="00076183">
            <w:r w:rsidRPr="00076183">
              <w:t> </w:t>
            </w:r>
          </w:p>
        </w:tc>
        <w:tc>
          <w:tcPr>
            <w:tcW w:w="2750" w:type="dxa"/>
            <w:tcBorders>
              <w:top w:val="single" w:sz="6" w:space="0" w:color="auto"/>
              <w:left w:val="single" w:sz="6" w:space="0" w:color="auto"/>
              <w:bottom w:val="single" w:sz="6" w:space="0" w:color="auto"/>
              <w:right w:val="single" w:sz="6" w:space="0" w:color="auto"/>
            </w:tcBorders>
            <w:shd w:val="clear" w:color="auto" w:fill="DAE9F7"/>
          </w:tcPr>
          <w:p w14:paraId="633EDDC6" w14:textId="0DFFD91A" w:rsidR="008A1409" w:rsidRPr="00076183" w:rsidRDefault="008A1409" w:rsidP="00076183">
            <w:pPr>
              <w:rPr>
                <w:b/>
                <w:bCs/>
                <w:i/>
                <w:iCs/>
              </w:rPr>
            </w:pPr>
            <w:r w:rsidRPr="004D0866">
              <w:rPr>
                <w:rFonts w:ascii="Calibri" w:eastAsia="Calibri" w:hAnsi="Calibri" w:cs="Calibri"/>
                <w:b/>
                <w:bCs/>
                <w:i/>
                <w:iCs/>
                <w:color w:val="000000" w:themeColor="text1"/>
              </w:rPr>
              <w:t xml:space="preserve">Pages in Most Recent IRC Meeting Packet: </w:t>
            </w:r>
            <w:r w:rsidRPr="004D0866">
              <w:rPr>
                <w:rFonts w:ascii="Calibri" w:eastAsia="Calibri" w:hAnsi="Calibri" w:cs="Calibri"/>
                <w:i/>
                <w:iCs/>
                <w:color w:val="000000" w:themeColor="text1"/>
              </w:rPr>
              <w:t>December 2024 pages</w:t>
            </w:r>
            <w:r w:rsidR="004D0866" w:rsidRPr="004D0866">
              <w:rPr>
                <w:rFonts w:ascii="Calibri" w:eastAsia="Calibri" w:hAnsi="Calibri" w:cs="Calibri"/>
                <w:i/>
                <w:iCs/>
                <w:color w:val="000000" w:themeColor="text1"/>
              </w:rPr>
              <w:t xml:space="preserve"> 114-117</w:t>
            </w:r>
          </w:p>
        </w:tc>
        <w:tc>
          <w:tcPr>
            <w:tcW w:w="4103" w:type="dxa"/>
            <w:tcBorders>
              <w:top w:val="single" w:sz="6" w:space="0" w:color="auto"/>
              <w:left w:val="single" w:sz="6" w:space="0" w:color="auto"/>
              <w:bottom w:val="single" w:sz="6" w:space="0" w:color="auto"/>
              <w:right w:val="single" w:sz="6" w:space="0" w:color="auto"/>
            </w:tcBorders>
            <w:shd w:val="clear" w:color="auto" w:fill="DAE9F7"/>
            <w:hideMark/>
          </w:tcPr>
          <w:p w14:paraId="433D042E" w14:textId="3008BAF5" w:rsidR="008A1409" w:rsidRPr="00076183" w:rsidRDefault="008A1409" w:rsidP="00076183">
            <w:r w:rsidRPr="00076183">
              <w:rPr>
                <w:b/>
                <w:bCs/>
                <w:i/>
                <w:iCs/>
              </w:rPr>
              <w:t>Project Lead:  </w:t>
            </w:r>
            <w:r w:rsidRPr="00076183">
              <w:t> </w:t>
            </w:r>
          </w:p>
          <w:p w14:paraId="16D62704" w14:textId="59F91BCC" w:rsidR="008A1409" w:rsidRPr="00076183" w:rsidRDefault="008A1409" w:rsidP="00076183">
            <w:r w:rsidRPr="00076183">
              <w:t>Chris Noyes, Lochsa Powell Deputy District Ranger, 541-261-7926, Christopher.noyes@usda.gov  </w:t>
            </w:r>
          </w:p>
        </w:tc>
      </w:tr>
      <w:tr w:rsidR="008A1409" w:rsidRPr="00076183" w14:paraId="24402F45" w14:textId="77777777" w:rsidTr="2189629C">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tcPr>
          <w:p w14:paraId="6A292120" w14:textId="69AF945B" w:rsidR="008A1409" w:rsidRPr="00076183" w:rsidRDefault="008A1409" w:rsidP="00076183">
            <w:r w:rsidRPr="00076183">
              <w:rPr>
                <w:b/>
                <w:bCs/>
                <w:i/>
                <w:iCs/>
              </w:rPr>
              <w:t>Project Summary:</w:t>
            </w:r>
            <w:r w:rsidRPr="00076183">
              <w:t>  The purpose of the Forestwide Aspen Restoration project is to increase the aspen component and improve the vigor of existing aspen on the Forest, improve wildlife habitat for numerous species, and increase landscape fire resiliency. This work is needed because existing aspen stands are not meeting desired conditions due to heavy conifer encroachment, a lack of recruitment, a lack of diverse age structures, and a lack of disturbance that would favor aspen regeneration. Aspen stands are being lost to competing vegetation. Aspen restoration will be considered in the Idaho Roadless Areas as a part of this project. </w:t>
            </w:r>
          </w:p>
          <w:p w14:paraId="46E8BFFC" w14:textId="0FDB45C5" w:rsidR="008A1409" w:rsidRPr="00076183" w:rsidRDefault="008A1409" w:rsidP="00076183">
            <w:r w:rsidRPr="00076183">
              <w:t>1. Road Construction/Reconstruction: No  </w:t>
            </w:r>
          </w:p>
          <w:p w14:paraId="072DCFD1" w14:textId="0C1B8D47" w:rsidR="008A1409" w:rsidRPr="00076183" w:rsidRDefault="008A1409" w:rsidP="00076183">
            <w:r w:rsidRPr="00076183">
              <w:t>2. Timber Cutting, Sale, or Removal: Timber cutting may be necessary in order to meet project purpose and need. The majority of timber cutting will be non-commercial, however commercial timber harvest, where appropriate, could be considered. Cutting will be done through hand or mechanical treatment and will be determined on a site</w:t>
            </w:r>
            <w:r w:rsidR="353B4F5A">
              <w:t>-</w:t>
            </w:r>
            <w:r w:rsidRPr="00076183">
              <w:t>specific basis. Trees that would be cut would include encroaching conifers, and mature aspen if deemed necessary to stimulate new growth.  </w:t>
            </w:r>
          </w:p>
          <w:p w14:paraId="6B4EBA4F" w14:textId="18078375" w:rsidR="008A1409" w:rsidRPr="00076183" w:rsidRDefault="008A1409" w:rsidP="00076183">
            <w:r w:rsidRPr="00076183">
              <w:t>3. Discretionary Minerals: No  </w:t>
            </w:r>
          </w:p>
          <w:p w14:paraId="464E52B9" w14:textId="734AEEDA" w:rsidR="008A1409" w:rsidRPr="00076183" w:rsidRDefault="008A1409" w:rsidP="00076183">
            <w:r w:rsidRPr="00076183">
              <w:t>4. Modification or Correction: No  </w:t>
            </w:r>
          </w:p>
          <w:p w14:paraId="45C85DF2" w14:textId="1CBA08C0" w:rsidR="008A1409" w:rsidRPr="00076183" w:rsidRDefault="008A1409" w:rsidP="00076183">
            <w:r w:rsidRPr="00076183">
              <w:t> </w:t>
            </w:r>
          </w:p>
          <w:p w14:paraId="708F058C" w14:textId="30D3F996" w:rsidR="00C30892" w:rsidRDefault="00C30892" w:rsidP="00C30892">
            <w:pPr>
              <w:rPr>
                <w:rFonts w:ascii="Aptos" w:eastAsia="Aptos" w:hAnsi="Aptos" w:cs="Aptos"/>
                <w:color w:val="000000" w:themeColor="text1"/>
              </w:rPr>
            </w:pPr>
            <w:r w:rsidRPr="6F87D6DD">
              <w:rPr>
                <w:rFonts w:ascii="Calibri" w:eastAsia="Calibri" w:hAnsi="Calibri" w:cs="Calibri"/>
                <w:b/>
                <w:i/>
                <w:color w:val="000000" w:themeColor="text1"/>
              </w:rPr>
              <w:t>Project Milestone/Timeline</w:t>
            </w:r>
            <w:r w:rsidR="00E63B10">
              <w:rPr>
                <w:rFonts w:ascii="Calibri" w:eastAsia="Calibri" w:hAnsi="Calibri" w:cs="Calibri"/>
                <w:b/>
                <w:bCs/>
                <w:i/>
                <w:iCs/>
                <w:color w:val="000000" w:themeColor="text1"/>
              </w:rPr>
              <w:t xml:space="preserve">: </w:t>
            </w:r>
            <w:r w:rsidR="00E63B10" w:rsidRPr="6F87D6DD">
              <w:rPr>
                <w:rFonts w:ascii="Calibri" w:eastAsia="Calibri" w:hAnsi="Calibri" w:cs="Calibri"/>
                <w:color w:val="000000" w:themeColor="text1"/>
              </w:rPr>
              <w:t xml:space="preserve">Project has been cancelled. </w:t>
            </w:r>
            <w:r w:rsidR="00D957D1" w:rsidRPr="6F87D6DD">
              <w:rPr>
                <w:rFonts w:ascii="Calibri" w:eastAsia="Calibri" w:hAnsi="Calibri" w:cs="Calibri"/>
                <w:color w:val="000000" w:themeColor="text1"/>
              </w:rPr>
              <w:t xml:space="preserve">Portions of this project will be incorporated into the upcoming forest wide fuels </w:t>
            </w:r>
            <w:r w:rsidR="00B02DD3" w:rsidRPr="6F87D6DD">
              <w:rPr>
                <w:rFonts w:ascii="Calibri" w:eastAsia="Calibri" w:hAnsi="Calibri" w:cs="Calibri"/>
                <w:color w:val="000000" w:themeColor="text1"/>
              </w:rPr>
              <w:t xml:space="preserve">reduction </w:t>
            </w:r>
            <w:r w:rsidR="00D957D1" w:rsidRPr="6F87D6DD">
              <w:rPr>
                <w:rFonts w:ascii="Calibri" w:eastAsia="Calibri" w:hAnsi="Calibri" w:cs="Calibri"/>
                <w:color w:val="000000" w:themeColor="text1"/>
              </w:rPr>
              <w:t xml:space="preserve">project as appropriate.  </w:t>
            </w:r>
          </w:p>
          <w:p w14:paraId="60186DFB" w14:textId="4F1AB34D" w:rsidR="008A1409" w:rsidRPr="00076183" w:rsidRDefault="008A1409" w:rsidP="00076183"/>
        </w:tc>
      </w:tr>
      <w:tr w:rsidR="00B7380D" w:rsidRPr="00076183" w14:paraId="51162E8B" w14:textId="77777777" w:rsidTr="2189629C">
        <w:trPr>
          <w:trHeight w:val="555"/>
        </w:trPr>
        <w:tc>
          <w:tcPr>
            <w:tcW w:w="2491" w:type="dxa"/>
            <w:tcBorders>
              <w:top w:val="single" w:sz="6" w:space="0" w:color="auto"/>
              <w:left w:val="single" w:sz="6" w:space="0" w:color="auto"/>
              <w:bottom w:val="single" w:sz="6" w:space="0" w:color="auto"/>
              <w:right w:val="single" w:sz="6" w:space="0" w:color="auto"/>
            </w:tcBorders>
            <w:shd w:val="clear" w:color="auto" w:fill="DAE9F7"/>
            <w:hideMark/>
          </w:tcPr>
          <w:p w14:paraId="4D6231EC" w14:textId="0C5DAE06" w:rsidR="00B7380D" w:rsidRPr="00076183" w:rsidRDefault="00B7380D" w:rsidP="00076183">
            <w:r w:rsidRPr="00076183">
              <w:rPr>
                <w:b/>
                <w:bCs/>
                <w:i/>
                <w:iCs/>
              </w:rPr>
              <w:t>Does Proposed Activity require use of an Exception?</w:t>
            </w:r>
            <w:r w:rsidRPr="00076183">
              <w:t>  </w:t>
            </w:r>
            <w:r>
              <w:t>No</w:t>
            </w:r>
          </w:p>
        </w:tc>
        <w:tc>
          <w:tcPr>
            <w:tcW w:w="6853" w:type="dxa"/>
            <w:gridSpan w:val="2"/>
            <w:tcBorders>
              <w:top w:val="single" w:sz="6" w:space="0" w:color="auto"/>
              <w:left w:val="single" w:sz="6" w:space="0" w:color="auto"/>
              <w:bottom w:val="single" w:sz="6" w:space="0" w:color="auto"/>
              <w:right w:val="single" w:sz="6" w:space="0" w:color="auto"/>
            </w:tcBorders>
            <w:shd w:val="clear" w:color="auto" w:fill="DAE9F7"/>
          </w:tcPr>
          <w:p w14:paraId="5ED29E77" w14:textId="3224B018" w:rsidR="00B7380D" w:rsidRPr="00076183" w:rsidRDefault="00B7380D" w:rsidP="00076183">
            <w:r w:rsidRPr="00076183">
              <w:rPr>
                <w:b/>
                <w:bCs/>
                <w:i/>
                <w:iCs/>
              </w:rPr>
              <w:t>Exception:</w:t>
            </w:r>
            <w:r w:rsidRPr="00076183">
              <w:t>  </w:t>
            </w:r>
            <w:r>
              <w:rPr>
                <w:b/>
                <w:bCs/>
                <w:i/>
                <w:iCs/>
              </w:rPr>
              <w:t>N/A</w:t>
            </w:r>
          </w:p>
        </w:tc>
      </w:tr>
      <w:tr w:rsidR="008A1409" w:rsidRPr="00076183" w14:paraId="55AC04D5" w14:textId="77777777" w:rsidTr="2189629C">
        <w:trPr>
          <w:trHeight w:val="165"/>
        </w:trPr>
        <w:tc>
          <w:tcPr>
            <w:tcW w:w="9344" w:type="dxa"/>
            <w:gridSpan w:val="3"/>
            <w:tcBorders>
              <w:top w:val="single" w:sz="6" w:space="0" w:color="auto"/>
              <w:left w:val="single" w:sz="6" w:space="0" w:color="auto"/>
              <w:bottom w:val="single" w:sz="6" w:space="0" w:color="auto"/>
              <w:right w:val="single" w:sz="6" w:space="0" w:color="auto"/>
            </w:tcBorders>
          </w:tcPr>
          <w:p w14:paraId="5B04793D" w14:textId="485B09C9" w:rsidR="008A1409" w:rsidRPr="00076183" w:rsidRDefault="00A11FAB" w:rsidP="00076183">
            <w:pPr>
              <w:rPr>
                <w:rFonts w:eastAsia="Arial"/>
                <w:sz w:val="24"/>
                <w:szCs w:val="24"/>
              </w:rPr>
            </w:pPr>
            <w:r w:rsidRPr="1E37EA5B">
              <w:rPr>
                <w:rFonts w:ascii="Calibri" w:eastAsia="Calibri" w:hAnsi="Calibri" w:cs="Calibri"/>
                <w:b/>
                <w:bCs/>
                <w:i/>
                <w:iCs/>
                <w:color w:val="000000" w:themeColor="text1"/>
              </w:rPr>
              <w:t>Most Recent Commission Discussion Notes:</w:t>
            </w:r>
            <w:r w:rsidRPr="1E37EA5B">
              <w:rPr>
                <w:rFonts w:ascii="Calibri" w:eastAsia="Calibri" w:hAnsi="Calibri" w:cs="Calibri"/>
                <w:b/>
                <w:bCs/>
                <w:color w:val="000000" w:themeColor="text1"/>
              </w:rPr>
              <w:t xml:space="preserve"> </w:t>
            </w:r>
            <w:r w:rsidRPr="00076183">
              <w:rPr>
                <w:i/>
                <w:iCs/>
              </w:rPr>
              <w:t>FS: The forest will rescope the project under the new forest plan at some point in the future.</w:t>
            </w:r>
          </w:p>
        </w:tc>
      </w:tr>
    </w:tbl>
    <w:p w14:paraId="63ACC785" w14:textId="77777777" w:rsidR="00170D3F" w:rsidRDefault="00170D3F"/>
    <w:p w14:paraId="18A97F5B" w14:textId="77777777" w:rsidR="00FB2B46" w:rsidRDefault="00FB2B46"/>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2"/>
        <w:gridCol w:w="1397"/>
        <w:gridCol w:w="4175"/>
      </w:tblGrid>
      <w:tr w:rsidR="003A5895" w:rsidRPr="00170D3F" w14:paraId="5C55F452" w14:textId="77777777" w:rsidTr="2189629C">
        <w:trPr>
          <w:trHeight w:val="450"/>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D5C0E6" w14:textId="636E9DB1" w:rsidR="003A5895" w:rsidRPr="00170D3F" w:rsidRDefault="00076183" w:rsidP="00170D3F">
            <w:r>
              <w:br w:type="page"/>
            </w:r>
            <w:r w:rsidR="5A5CF5A8" w:rsidRPr="2189629C">
              <w:rPr>
                <w:b/>
                <w:bCs/>
                <w:i/>
                <w:iCs/>
              </w:rPr>
              <w:t>Project:</w:t>
            </w:r>
            <w:r w:rsidR="5A5CF5A8">
              <w:t xml:space="preserve">  </w:t>
            </w:r>
            <w:r w:rsidR="5A5CF5A8" w:rsidRPr="2189629C">
              <w:rPr>
                <w:rStyle w:val="Heading3Char"/>
              </w:rPr>
              <w:t>Race Cow</w:t>
            </w:r>
            <w:r w:rsidR="5A5CF5A8">
              <w:t>  </w:t>
            </w:r>
            <w:r w:rsidR="5A5CF5A8" w:rsidRPr="2189629C">
              <w:rPr>
                <w:rFonts w:ascii="Calibri" w:eastAsia="Calibri" w:hAnsi="Calibri" w:cs="Calibri"/>
                <w:color w:val="000000" w:themeColor="text1"/>
              </w:rPr>
              <w:t xml:space="preserve">- </w:t>
            </w:r>
            <w:r w:rsidR="5A5CF5A8" w:rsidRPr="2189629C">
              <w:rPr>
                <w:rFonts w:ascii="Calibri" w:eastAsia="Calibri" w:hAnsi="Calibri" w:cs="Calibri"/>
                <w:b/>
                <w:bCs/>
                <w:color w:val="000000" w:themeColor="text1"/>
              </w:rPr>
              <w:t>June 2025 Meeting Update</w:t>
            </w:r>
          </w:p>
        </w:tc>
      </w:tr>
      <w:tr w:rsidR="008A1409" w:rsidRPr="00170D3F" w14:paraId="6EF1B9FB" w14:textId="77777777" w:rsidTr="2189629C">
        <w:trPr>
          <w:trHeight w:val="750"/>
        </w:trPr>
        <w:tc>
          <w:tcPr>
            <w:tcW w:w="3772" w:type="dxa"/>
            <w:tcBorders>
              <w:top w:val="single" w:sz="6" w:space="0" w:color="auto"/>
              <w:left w:val="single" w:sz="6" w:space="0" w:color="auto"/>
              <w:bottom w:val="single" w:sz="6" w:space="0" w:color="auto"/>
              <w:right w:val="single" w:sz="6" w:space="0" w:color="auto"/>
            </w:tcBorders>
            <w:shd w:val="clear" w:color="auto" w:fill="DAE9F7"/>
            <w:hideMark/>
          </w:tcPr>
          <w:p w14:paraId="688AD38A" w14:textId="77777777" w:rsidR="008A1409" w:rsidRPr="00170D3F" w:rsidRDefault="008A1409" w:rsidP="00170D3F">
            <w:r w:rsidRPr="00170D3F">
              <w:rPr>
                <w:b/>
                <w:bCs/>
                <w:i/>
                <w:iCs/>
              </w:rPr>
              <w:t>District:</w:t>
            </w:r>
            <w:r w:rsidRPr="00170D3F">
              <w:t>  Salmon River Ranger District Wallow-Whitman NF - Hells Canyon National Recreation Area </w:t>
            </w:r>
          </w:p>
        </w:tc>
        <w:tc>
          <w:tcPr>
            <w:tcW w:w="5572" w:type="dxa"/>
            <w:gridSpan w:val="2"/>
            <w:tcBorders>
              <w:top w:val="single" w:sz="6" w:space="0" w:color="auto"/>
              <w:left w:val="single" w:sz="6" w:space="0" w:color="auto"/>
              <w:bottom w:val="single" w:sz="6" w:space="0" w:color="auto"/>
              <w:right w:val="single" w:sz="6" w:space="0" w:color="auto"/>
            </w:tcBorders>
            <w:shd w:val="clear" w:color="auto" w:fill="DAE9F7"/>
          </w:tcPr>
          <w:p w14:paraId="30E24899" w14:textId="042DFE23" w:rsidR="008A1409" w:rsidRPr="00170D3F" w:rsidRDefault="008A1409" w:rsidP="00170D3F">
            <w:r w:rsidRPr="00170D3F">
              <w:rPr>
                <w:b/>
                <w:bCs/>
                <w:i/>
                <w:iCs/>
              </w:rPr>
              <w:t>Roadless Area:</w:t>
            </w:r>
            <w:r w:rsidRPr="00170D3F">
              <w:t>  Salmon Face IRA #855 – Backcountry Restoration 9,200 acres, no-CPZ  </w:t>
            </w:r>
          </w:p>
          <w:p w14:paraId="7407EBE6" w14:textId="77777777" w:rsidR="008A1409" w:rsidRPr="00170D3F" w:rsidRDefault="008A1409" w:rsidP="00170D3F">
            <w:r w:rsidRPr="00170D3F">
              <w:t>Klopton Creek-Corral Creek IRA #854 – Backcountry Restoration 21,300 acres; 7,100 acres CPZ; 14,200 acres non-CPZ.  </w:t>
            </w:r>
          </w:p>
        </w:tc>
      </w:tr>
      <w:tr w:rsidR="008A1409" w:rsidRPr="00170D3F" w14:paraId="6ABC5D7A" w14:textId="77777777" w:rsidTr="2189629C">
        <w:trPr>
          <w:trHeight w:val="1395"/>
        </w:trPr>
        <w:tc>
          <w:tcPr>
            <w:tcW w:w="3772" w:type="dxa"/>
            <w:tcBorders>
              <w:top w:val="single" w:sz="6" w:space="0" w:color="auto"/>
              <w:left w:val="single" w:sz="6" w:space="0" w:color="auto"/>
              <w:bottom w:val="single" w:sz="6" w:space="0" w:color="auto"/>
              <w:right w:val="single" w:sz="6" w:space="0" w:color="auto"/>
            </w:tcBorders>
            <w:shd w:val="clear" w:color="auto" w:fill="DAE9F7"/>
            <w:hideMark/>
          </w:tcPr>
          <w:p w14:paraId="4A78D3E2" w14:textId="3B9E82BF" w:rsidR="008A1409" w:rsidRPr="00170D3F" w:rsidRDefault="008A1409" w:rsidP="00170D3F">
            <w:r w:rsidRPr="00170D3F">
              <w:rPr>
                <w:b/>
                <w:bCs/>
                <w:i/>
                <w:iCs/>
              </w:rPr>
              <w:t>Status:</w:t>
            </w:r>
            <w:r w:rsidRPr="00170D3F">
              <w:t xml:space="preserve"> </w:t>
            </w:r>
            <w:r w:rsidR="001E6B93">
              <w:t>In Progress</w:t>
            </w:r>
            <w:r w:rsidRPr="00170D3F">
              <w:t> </w:t>
            </w:r>
          </w:p>
        </w:tc>
        <w:tc>
          <w:tcPr>
            <w:tcW w:w="1397" w:type="dxa"/>
            <w:tcBorders>
              <w:top w:val="single" w:sz="6" w:space="0" w:color="auto"/>
              <w:left w:val="single" w:sz="6" w:space="0" w:color="auto"/>
              <w:bottom w:val="single" w:sz="6" w:space="0" w:color="auto"/>
              <w:right w:val="single" w:sz="6" w:space="0" w:color="auto"/>
            </w:tcBorders>
            <w:shd w:val="clear" w:color="auto" w:fill="DAE9F7"/>
          </w:tcPr>
          <w:p w14:paraId="0021A88B" w14:textId="3C023B7B" w:rsidR="008A1409" w:rsidRPr="00170D3F" w:rsidRDefault="008A1409" w:rsidP="00170D3F">
            <w:pPr>
              <w:rPr>
                <w:b/>
                <w:bCs/>
                <w:i/>
                <w:iCs/>
              </w:rPr>
            </w:pPr>
            <w:r w:rsidRPr="00105893">
              <w:rPr>
                <w:rFonts w:ascii="Calibri" w:eastAsia="Calibri" w:hAnsi="Calibri" w:cs="Calibri"/>
                <w:b/>
                <w:bCs/>
                <w:i/>
                <w:iCs/>
                <w:color w:val="000000" w:themeColor="text1"/>
              </w:rPr>
              <w:t xml:space="preserve">Pages in Most Recent IRC Meeting Packet: </w:t>
            </w:r>
            <w:r w:rsidRPr="00105893">
              <w:rPr>
                <w:rFonts w:ascii="Calibri" w:eastAsia="Calibri" w:hAnsi="Calibri" w:cs="Calibri"/>
                <w:i/>
                <w:iCs/>
                <w:color w:val="000000" w:themeColor="text1"/>
              </w:rPr>
              <w:t>December 2024 pages</w:t>
            </w:r>
            <w:r w:rsidR="00105893" w:rsidRPr="00105893">
              <w:rPr>
                <w:rFonts w:ascii="Calibri" w:eastAsia="Calibri" w:hAnsi="Calibri" w:cs="Calibri"/>
                <w:i/>
                <w:iCs/>
                <w:color w:val="000000" w:themeColor="text1"/>
              </w:rPr>
              <w:t xml:space="preserve"> 118-131</w:t>
            </w:r>
          </w:p>
        </w:tc>
        <w:tc>
          <w:tcPr>
            <w:tcW w:w="4175" w:type="dxa"/>
            <w:tcBorders>
              <w:top w:val="single" w:sz="6" w:space="0" w:color="auto"/>
              <w:left w:val="single" w:sz="6" w:space="0" w:color="auto"/>
              <w:bottom w:val="single" w:sz="6" w:space="0" w:color="auto"/>
              <w:right w:val="single" w:sz="6" w:space="0" w:color="auto"/>
            </w:tcBorders>
            <w:shd w:val="clear" w:color="auto" w:fill="DAE9F7"/>
            <w:hideMark/>
          </w:tcPr>
          <w:p w14:paraId="18656F21" w14:textId="336D389D" w:rsidR="008A1409" w:rsidRPr="00170D3F" w:rsidRDefault="008A1409" w:rsidP="00170D3F">
            <w:r w:rsidRPr="00170D3F">
              <w:rPr>
                <w:b/>
                <w:bCs/>
                <w:i/>
                <w:iCs/>
              </w:rPr>
              <w:t>Project Lead:</w:t>
            </w:r>
            <w:r w:rsidRPr="00170D3F">
              <w:t xml:space="preserve">  Jeff Shinn, Salmon River District Ranger, </w:t>
            </w:r>
            <w:hyperlink r:id="rId33" w:tgtFrame="_blank" w:history="1">
              <w:r w:rsidRPr="00170D3F">
                <w:rPr>
                  <w:rStyle w:val="Hyperlink"/>
                </w:rPr>
                <w:t>jeffrey.shinn@usda.gov</w:t>
              </w:r>
            </w:hyperlink>
            <w:r w:rsidRPr="00170D3F">
              <w:t>, 208-839-2103 </w:t>
            </w:r>
          </w:p>
          <w:p w14:paraId="0664F94B" w14:textId="77777777" w:rsidR="008A1409" w:rsidRPr="00170D3F" w:rsidRDefault="008A1409" w:rsidP="00170D3F">
            <w:r w:rsidRPr="00170D3F">
              <w:t>Jamey Basey, Deputy District Ranger. Hells Canyon National Recreation Area, Wallowa-Whitman National Forest, Jamey.Basye@usda.gov; 509-852-1042 </w:t>
            </w:r>
          </w:p>
        </w:tc>
      </w:tr>
      <w:tr w:rsidR="008A1409" w:rsidRPr="00170D3F" w14:paraId="269E130B" w14:textId="77777777" w:rsidTr="2189629C">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tcPr>
          <w:p w14:paraId="2FB00EE9" w14:textId="77777777" w:rsidR="00C30892" w:rsidRDefault="008A1409" w:rsidP="00C30892">
            <w:r w:rsidRPr="00170D3F">
              <w:rPr>
                <w:b/>
                <w:bCs/>
                <w:i/>
                <w:iCs/>
              </w:rPr>
              <w:t>Project Summary:</w:t>
            </w:r>
            <w:r w:rsidRPr="00170D3F">
              <w:t>   </w:t>
            </w:r>
          </w:p>
          <w:p w14:paraId="74F062E2" w14:textId="2CA9A7FA" w:rsidR="00264D59" w:rsidRPr="00225DE9" w:rsidRDefault="00264D59" w:rsidP="00944E9F">
            <w:pPr>
              <w:pStyle w:val="ListParagraph"/>
              <w:numPr>
                <w:ilvl w:val="0"/>
                <w:numId w:val="12"/>
              </w:numPr>
            </w:pPr>
            <w:r w:rsidRPr="00225DE9">
              <w:t>Project is being re-evaluated under the new Nez Perce-Clearwater Land Management Plan</w:t>
            </w:r>
          </w:p>
          <w:p w14:paraId="5E7BB0CD" w14:textId="5B29FD89" w:rsidR="00C30892" w:rsidRPr="00225DE9" w:rsidRDefault="00C30892" w:rsidP="00944E9F">
            <w:pPr>
              <w:pStyle w:val="ListParagraph"/>
              <w:numPr>
                <w:ilvl w:val="0"/>
                <w:numId w:val="12"/>
              </w:numPr>
            </w:pPr>
            <w:r w:rsidRPr="00225DE9">
              <w:t>Project is within the updated Idaho County WUI (2022) – 100%.   </w:t>
            </w:r>
          </w:p>
          <w:p w14:paraId="4A3A9AD0" w14:textId="77777777" w:rsidR="00C30892" w:rsidRPr="00225DE9" w:rsidRDefault="00C30892" w:rsidP="00944E9F">
            <w:pPr>
              <w:numPr>
                <w:ilvl w:val="0"/>
                <w:numId w:val="6"/>
              </w:numPr>
            </w:pPr>
            <w:r w:rsidRPr="00225DE9">
              <w:t>Nez Perce-Clearwater portion of project is within the Lower Salmon Wildfire Crisis Strategy Landscape and within two High-Risk Firesheds – White Bird and Pinehurst, Idaho (Map 7).  </w:t>
            </w:r>
          </w:p>
          <w:p w14:paraId="4551FE72" w14:textId="77777777" w:rsidR="00C30892" w:rsidRPr="00225DE9" w:rsidRDefault="00C30892" w:rsidP="00944E9F">
            <w:pPr>
              <w:numPr>
                <w:ilvl w:val="0"/>
                <w:numId w:val="7"/>
              </w:numPr>
            </w:pPr>
            <w:r w:rsidRPr="00225DE9">
              <w:t>Project will be submitted for Emergency Action Determination authority.  </w:t>
            </w:r>
          </w:p>
          <w:p w14:paraId="5D8AB977" w14:textId="0EFAE81D" w:rsidR="00C30892" w:rsidRPr="00225DE9" w:rsidRDefault="00C30892" w:rsidP="00944E9F">
            <w:pPr>
              <w:numPr>
                <w:ilvl w:val="0"/>
                <w:numId w:val="8"/>
              </w:numPr>
            </w:pPr>
            <w:r w:rsidRPr="00225DE9">
              <w:t>Proposed Actions – No updates at this time (</w:t>
            </w:r>
            <w:r w:rsidR="00063124" w:rsidRPr="00225DE9">
              <w:t>April 2025)</w:t>
            </w:r>
            <w:r w:rsidRPr="00225DE9">
              <w:t>   </w:t>
            </w:r>
          </w:p>
          <w:p w14:paraId="2DF9FBC0" w14:textId="77777777" w:rsidR="00C30892" w:rsidRPr="00170D3F" w:rsidRDefault="00C30892" w:rsidP="00944E9F">
            <w:pPr>
              <w:numPr>
                <w:ilvl w:val="0"/>
                <w:numId w:val="9"/>
              </w:numPr>
            </w:pPr>
            <w:r w:rsidRPr="00225DE9">
              <w:t>Project Implementation: 2028-2038; FY28 Race Cow Timber Sale Q2.</w:t>
            </w:r>
            <w:r w:rsidRPr="00170D3F">
              <w:t>  </w:t>
            </w:r>
          </w:p>
          <w:p w14:paraId="575B0A1B" w14:textId="6A3BAF57" w:rsidR="008A1409" w:rsidRPr="00170D3F" w:rsidRDefault="008A1409" w:rsidP="00170D3F"/>
          <w:p w14:paraId="5A9F8027" w14:textId="77777777" w:rsidR="008A1409" w:rsidRPr="00170D3F" w:rsidRDefault="008A1409" w:rsidP="00170D3F">
            <w:r w:rsidRPr="00170D3F">
              <w:t>1. Road Construction/Reconstruction: No.  </w:t>
            </w:r>
          </w:p>
          <w:p w14:paraId="23943F25" w14:textId="004ABD02" w:rsidR="008A1409" w:rsidRPr="00170D3F" w:rsidRDefault="008A1409" w:rsidP="00170D3F">
            <w:r w:rsidRPr="00170D3F">
              <w:t> 2. Timber Cutting, Sale, or Removal: Yes.  </w:t>
            </w:r>
          </w:p>
          <w:p w14:paraId="09473D92" w14:textId="77777777" w:rsidR="008A1409" w:rsidRPr="00170D3F" w:rsidRDefault="008A1409" w:rsidP="00170D3F">
            <w:r w:rsidRPr="00170D3F">
              <w:t>Approximately 121 acres of grassland improvement. Improve grass production by reducing conifer encroachment in and adjacent to grasslands. Felling of trees by hand or mastication equipment, followed by prescribed burning.  </w:t>
            </w:r>
          </w:p>
          <w:p w14:paraId="7B8C4F09" w14:textId="090CBF7F" w:rsidR="008A1409" w:rsidRPr="00170D3F" w:rsidRDefault="008A1409" w:rsidP="00170D3F">
            <w:r w:rsidRPr="00170D3F">
              <w:t> 3. Discretionary Minerals: No  </w:t>
            </w:r>
          </w:p>
          <w:p w14:paraId="1AC2FBCA" w14:textId="7E323122" w:rsidR="008A1409" w:rsidRPr="00170D3F" w:rsidRDefault="41BC7207" w:rsidP="2189629C">
            <w:pPr>
              <w:rPr>
                <w:rFonts w:eastAsiaTheme="minorEastAsia"/>
              </w:rPr>
            </w:pPr>
            <w:r w:rsidRPr="2189629C">
              <w:rPr>
                <w:rFonts w:eastAsiaTheme="minorEastAsia"/>
                <w:sz w:val="24"/>
                <w:szCs w:val="24"/>
              </w:rPr>
              <w:t xml:space="preserve"> 4. </w:t>
            </w:r>
            <w:r w:rsidRPr="2189629C">
              <w:rPr>
                <w:rFonts w:eastAsiaTheme="minorEastAsia"/>
              </w:rPr>
              <w:t>Modification or Correction: No  </w:t>
            </w:r>
          </w:p>
          <w:p w14:paraId="6D786B9D" w14:textId="4B0CFD2B" w:rsidR="000C5FE8" w:rsidRDefault="6EB75412" w:rsidP="2189629C">
            <w:pPr>
              <w:rPr>
                <w:rFonts w:eastAsiaTheme="minorEastAsia"/>
                <w:color w:val="000000" w:themeColor="text1"/>
              </w:rPr>
            </w:pPr>
            <w:r w:rsidRPr="2189629C">
              <w:rPr>
                <w:rFonts w:eastAsiaTheme="minorEastAsia"/>
                <w:b/>
                <w:bCs/>
                <w:i/>
                <w:iCs/>
                <w:color w:val="000000" w:themeColor="text1"/>
              </w:rPr>
              <w:t xml:space="preserve">Project Milestone/Timeline: </w:t>
            </w:r>
            <w:r w:rsidR="00C30892">
              <w:br/>
            </w:r>
            <w:r w:rsidR="5E709DA8" w:rsidRPr="2189629C">
              <w:rPr>
                <w:rFonts w:eastAsiaTheme="minorEastAsia"/>
                <w:color w:val="000000" w:themeColor="text1"/>
              </w:rPr>
              <w:t>Scoping:</w:t>
            </w:r>
            <w:r w:rsidR="6C109BD4" w:rsidRPr="2189629C">
              <w:rPr>
                <w:rFonts w:eastAsiaTheme="minorEastAsia"/>
                <w:color w:val="000000" w:themeColor="text1"/>
              </w:rPr>
              <w:t xml:space="preserve"> Fall 2025</w:t>
            </w:r>
            <w:r w:rsidR="00C30892">
              <w:br/>
            </w:r>
            <w:r w:rsidR="1BC927C0" w:rsidRPr="2189629C">
              <w:rPr>
                <w:rFonts w:eastAsiaTheme="minorEastAsia"/>
                <w:color w:val="000000" w:themeColor="text1"/>
              </w:rPr>
              <w:t>Decision</w:t>
            </w:r>
            <w:r w:rsidR="08B14088" w:rsidRPr="2189629C">
              <w:rPr>
                <w:rFonts w:eastAsiaTheme="minorEastAsia"/>
                <w:color w:val="000000" w:themeColor="text1"/>
              </w:rPr>
              <w:t xml:space="preserve">: </w:t>
            </w:r>
            <w:r w:rsidR="68FFAE26" w:rsidRPr="2189629C">
              <w:rPr>
                <w:rFonts w:eastAsiaTheme="minorEastAsia"/>
                <w:color w:val="000000" w:themeColor="text1"/>
              </w:rPr>
              <w:t xml:space="preserve">Fall 2026 </w:t>
            </w:r>
          </w:p>
          <w:p w14:paraId="5525CFB4" w14:textId="77777777" w:rsidR="008A1409" w:rsidRPr="00170D3F" w:rsidRDefault="41BC7207" w:rsidP="2189629C">
            <w:r w:rsidRPr="2189629C">
              <w:t> </w:t>
            </w:r>
          </w:p>
        </w:tc>
      </w:tr>
      <w:tr w:rsidR="00B7380D" w:rsidRPr="00170D3F" w14:paraId="3DA3BEA1" w14:textId="77777777" w:rsidTr="2189629C">
        <w:trPr>
          <w:trHeight w:val="555"/>
        </w:trPr>
        <w:tc>
          <w:tcPr>
            <w:tcW w:w="3772" w:type="dxa"/>
            <w:tcBorders>
              <w:top w:val="single" w:sz="6" w:space="0" w:color="auto"/>
              <w:left w:val="single" w:sz="6" w:space="0" w:color="auto"/>
              <w:bottom w:val="single" w:sz="6" w:space="0" w:color="auto"/>
              <w:right w:val="single" w:sz="6" w:space="0" w:color="auto"/>
            </w:tcBorders>
            <w:shd w:val="clear" w:color="auto" w:fill="DAE9F7"/>
            <w:hideMark/>
          </w:tcPr>
          <w:p w14:paraId="194D60FE" w14:textId="4EC77813" w:rsidR="00B7380D" w:rsidRPr="00170D3F" w:rsidRDefault="34EBC06B" w:rsidP="00170D3F">
            <w:r w:rsidRPr="2189629C">
              <w:rPr>
                <w:b/>
                <w:bCs/>
                <w:i/>
                <w:iCs/>
              </w:rPr>
              <w:t>Does Proposed Activity require use of an Exception?</w:t>
            </w:r>
            <w:r>
              <w:t>  </w:t>
            </w:r>
            <w:r w:rsidR="6DC0550D">
              <w:t>Yes</w:t>
            </w:r>
          </w:p>
        </w:tc>
        <w:tc>
          <w:tcPr>
            <w:tcW w:w="5572" w:type="dxa"/>
            <w:gridSpan w:val="2"/>
            <w:tcBorders>
              <w:top w:val="single" w:sz="6" w:space="0" w:color="auto"/>
              <w:left w:val="single" w:sz="6" w:space="0" w:color="auto"/>
              <w:bottom w:val="single" w:sz="6" w:space="0" w:color="auto"/>
              <w:right w:val="single" w:sz="6" w:space="0" w:color="auto"/>
            </w:tcBorders>
            <w:shd w:val="clear" w:color="auto" w:fill="DAE9F7"/>
          </w:tcPr>
          <w:p w14:paraId="1628FDF8" w14:textId="19BCE812" w:rsidR="00B7380D" w:rsidRPr="00170D3F" w:rsidRDefault="34EBC06B" w:rsidP="00170D3F">
            <w:r w:rsidRPr="2189629C">
              <w:rPr>
                <w:b/>
                <w:bCs/>
                <w:i/>
                <w:iCs/>
              </w:rPr>
              <w:t>Exception:</w:t>
            </w:r>
            <w:r>
              <w:t>  </w:t>
            </w:r>
            <w:r w:rsidR="6DC0550D">
              <w:t>TBD</w:t>
            </w:r>
          </w:p>
        </w:tc>
      </w:tr>
      <w:tr w:rsidR="008A1409" w:rsidRPr="00170D3F" w14:paraId="7CCB6718" w14:textId="77777777" w:rsidTr="2189629C">
        <w:trPr>
          <w:trHeight w:val="165"/>
        </w:trPr>
        <w:tc>
          <w:tcPr>
            <w:tcW w:w="9344" w:type="dxa"/>
            <w:gridSpan w:val="3"/>
            <w:tcBorders>
              <w:top w:val="single" w:sz="6" w:space="0" w:color="auto"/>
              <w:left w:val="single" w:sz="6" w:space="0" w:color="auto"/>
              <w:bottom w:val="single" w:sz="6" w:space="0" w:color="auto"/>
              <w:right w:val="single" w:sz="6" w:space="0" w:color="auto"/>
            </w:tcBorders>
          </w:tcPr>
          <w:p w14:paraId="46C9A6A4" w14:textId="0717E3AC" w:rsidR="00A11FAB" w:rsidRDefault="33579A80" w:rsidP="2189629C">
            <w:pPr>
              <w:rPr>
                <w:i/>
                <w:iCs/>
              </w:rPr>
            </w:pPr>
            <w:r w:rsidRPr="2189629C">
              <w:rPr>
                <w:rFonts w:ascii="Calibri" w:eastAsia="Calibri" w:hAnsi="Calibri" w:cs="Calibri"/>
                <w:b/>
                <w:bCs/>
                <w:i/>
                <w:iCs/>
                <w:color w:val="000000" w:themeColor="text1"/>
              </w:rPr>
              <w:t>Most Recent Commission Discussion Notes:</w:t>
            </w:r>
            <w:r w:rsidRPr="2189629C">
              <w:rPr>
                <w:rFonts w:ascii="Calibri" w:eastAsia="Calibri" w:hAnsi="Calibri" w:cs="Calibri"/>
                <w:b/>
                <w:bCs/>
                <w:color w:val="000000" w:themeColor="text1"/>
              </w:rPr>
              <w:t xml:space="preserve"> </w:t>
            </w:r>
            <w:r w:rsidR="41BC7207" w:rsidRPr="2189629C">
              <w:rPr>
                <w:i/>
                <w:iCs/>
              </w:rPr>
              <w:t>Alan Prouty: The whole point of all of this work is reducing hazardous fuels, yet we see no projects happening. Most lands are Wilderness/IRA, therefore no management. There is a decent amount of frustration among industry and communities about not seeing progress towards hazardous fuel reduction. Race cow has been set back yet again by some administrative rule/process (having to re scope under the new forest plan), this is just another excuse to not do anything. Allison Ginn: The Nez Clear actually does have a large portfolio of work they are doing with IDL, IDFG, the county, and the tribe under shared stewardship and GNA. What the IRC gets briefed on is not the entire scope of work happening on any of these forests. Bill Higgins: Does the presence of IRA being within this project hinder progress? FS: Not necessarily.  </w:t>
            </w:r>
          </w:p>
          <w:p w14:paraId="0943803F" w14:textId="77777777" w:rsidR="008A1409" w:rsidRDefault="33579A80" w:rsidP="2189629C">
            <w:pPr>
              <w:rPr>
                <w:rFonts w:ascii="Calibri" w:eastAsia="Calibri" w:hAnsi="Calibri" w:cs="Calibri"/>
                <w:color w:val="000000" w:themeColor="text1"/>
              </w:rPr>
            </w:pPr>
            <w:r w:rsidRPr="2189629C">
              <w:rPr>
                <w:rFonts w:ascii="Calibri" w:eastAsia="Calibri" w:hAnsi="Calibri" w:cs="Calibri"/>
                <w:b/>
                <w:bCs/>
                <w:i/>
                <w:iCs/>
                <w:color w:val="000000" w:themeColor="text1"/>
              </w:rPr>
              <w:t xml:space="preserve">FS Response: </w:t>
            </w:r>
            <w:r w:rsidR="236A7FA0" w:rsidRPr="2189629C">
              <w:rPr>
                <w:rFonts w:ascii="Calibri" w:eastAsia="Calibri" w:hAnsi="Calibri" w:cs="Calibri"/>
                <w:i/>
                <w:iCs/>
                <w:color w:val="000000" w:themeColor="text1"/>
              </w:rPr>
              <w:t xml:space="preserve">The Race Cow project has not been scoped to the public yet. </w:t>
            </w:r>
            <w:r w:rsidR="0564D83B" w:rsidRPr="2189629C">
              <w:rPr>
                <w:rFonts w:ascii="Calibri" w:eastAsia="Calibri" w:hAnsi="Calibri" w:cs="Calibri"/>
                <w:i/>
                <w:iCs/>
                <w:color w:val="000000" w:themeColor="text1"/>
              </w:rPr>
              <w:t xml:space="preserve">Scoping is planned for </w:t>
            </w:r>
            <w:r w:rsidR="72696442" w:rsidRPr="2189629C">
              <w:rPr>
                <w:rFonts w:ascii="Calibri" w:eastAsia="Calibri" w:hAnsi="Calibri" w:cs="Calibri"/>
                <w:i/>
                <w:iCs/>
                <w:color w:val="000000" w:themeColor="text1"/>
              </w:rPr>
              <w:t>f</w:t>
            </w:r>
            <w:r w:rsidR="1B86DB5F" w:rsidRPr="2189629C">
              <w:rPr>
                <w:rFonts w:ascii="Calibri" w:eastAsia="Calibri" w:hAnsi="Calibri" w:cs="Calibri"/>
                <w:i/>
                <w:iCs/>
                <w:color w:val="000000" w:themeColor="text1"/>
              </w:rPr>
              <w:t>all of 2025</w:t>
            </w:r>
            <w:r w:rsidR="68FC30A8" w:rsidRPr="2189629C">
              <w:rPr>
                <w:rFonts w:ascii="Calibri" w:eastAsia="Calibri" w:hAnsi="Calibri" w:cs="Calibri"/>
                <w:i/>
                <w:iCs/>
                <w:color w:val="000000" w:themeColor="text1"/>
              </w:rPr>
              <w:t>.</w:t>
            </w:r>
            <w:r w:rsidR="68FC30A8" w:rsidRPr="2189629C">
              <w:rPr>
                <w:rFonts w:ascii="Calibri" w:eastAsia="Calibri" w:hAnsi="Calibri" w:cs="Calibri"/>
                <w:color w:val="000000" w:themeColor="text1"/>
              </w:rPr>
              <w:t xml:space="preserve"> </w:t>
            </w:r>
          </w:p>
          <w:p w14:paraId="4DD4EE6B" w14:textId="6232F3A7" w:rsidR="00A473C8" w:rsidRPr="00A473C8" w:rsidRDefault="00A473C8" w:rsidP="2189629C">
            <w:pPr>
              <w:rPr>
                <w:rFonts w:ascii="Calibri" w:eastAsia="Calibri" w:hAnsi="Calibri" w:cs="Calibri"/>
                <w:color w:val="000000" w:themeColor="text1"/>
              </w:rPr>
            </w:pPr>
            <w:r w:rsidRPr="00A473C8">
              <w:rPr>
                <w:rFonts w:ascii="Calibri" w:eastAsia="Calibri" w:hAnsi="Calibri" w:cs="Calibri"/>
                <w:b/>
                <w:bCs/>
                <w:i/>
                <w:iCs/>
                <w:color w:val="4472C4" w:themeColor="accent1"/>
              </w:rPr>
              <w:t xml:space="preserve">Comment: </w:t>
            </w:r>
            <w:r w:rsidR="00633313">
              <w:rPr>
                <w:rFonts w:ascii="Calibri" w:eastAsia="Calibri" w:hAnsi="Calibri" w:cs="Calibri"/>
                <w:color w:val="4472C4" w:themeColor="accent1"/>
              </w:rPr>
              <w:t>It’ll come back… again.</w:t>
            </w:r>
          </w:p>
        </w:tc>
      </w:tr>
    </w:tbl>
    <w:p w14:paraId="05C684D2" w14:textId="5BDBE960" w:rsidR="1E37EA5B" w:rsidRPr="00FB2B46" w:rsidRDefault="00170D3F">
      <w:r w:rsidRPr="00170D3F">
        <w:t xml:space="preserve"> </w:t>
      </w:r>
    </w:p>
    <w:p w14:paraId="2BFECBB4" w14:textId="7D626DF4" w:rsidR="00024A6E" w:rsidRPr="009E61C1" w:rsidRDefault="00024A6E">
      <w:pPr>
        <w:rPr>
          <w:color w:val="4472C4" w:themeColor="accent1"/>
        </w:rPr>
      </w:pPr>
      <w:r w:rsidRPr="009E61C1">
        <w:rPr>
          <w:b/>
          <w:bCs/>
          <w:color w:val="4472C4" w:themeColor="accent1"/>
        </w:rPr>
        <w:t xml:space="preserve">Forest </w:t>
      </w:r>
      <w:r w:rsidR="009E61C1" w:rsidRPr="009E61C1">
        <w:rPr>
          <w:b/>
          <w:bCs/>
          <w:color w:val="4472C4" w:themeColor="accent1"/>
        </w:rPr>
        <w:t>P</w:t>
      </w:r>
      <w:r w:rsidRPr="009E61C1">
        <w:rPr>
          <w:b/>
          <w:bCs/>
          <w:color w:val="4472C4" w:themeColor="accent1"/>
        </w:rPr>
        <w:t>lan Update:</w:t>
      </w:r>
      <w:r w:rsidRPr="009E61C1">
        <w:rPr>
          <w:color w:val="4472C4" w:themeColor="accent1"/>
        </w:rPr>
        <w:t xml:space="preserve"> It is signed</w:t>
      </w:r>
      <w:r w:rsidR="00FB2B46">
        <w:rPr>
          <w:color w:val="4472C4" w:themeColor="accent1"/>
        </w:rPr>
        <w:t>, c</w:t>
      </w:r>
      <w:r w:rsidRPr="009E61C1">
        <w:rPr>
          <w:color w:val="4472C4" w:themeColor="accent1"/>
        </w:rPr>
        <w:t xml:space="preserve">urrently </w:t>
      </w:r>
      <w:r w:rsidR="00FB2B46" w:rsidRPr="009E61C1">
        <w:rPr>
          <w:color w:val="4472C4" w:themeColor="accent1"/>
        </w:rPr>
        <w:t>live</w:t>
      </w:r>
      <w:r w:rsidR="00FB2B46">
        <w:rPr>
          <w:color w:val="4472C4" w:themeColor="accent1"/>
        </w:rPr>
        <w:t>,</w:t>
      </w:r>
      <w:r w:rsidR="00FB2B46" w:rsidRPr="009E61C1">
        <w:rPr>
          <w:color w:val="4472C4" w:themeColor="accent1"/>
        </w:rPr>
        <w:t xml:space="preserve"> and</w:t>
      </w:r>
      <w:r w:rsidRPr="009E61C1">
        <w:rPr>
          <w:color w:val="4472C4" w:themeColor="accent1"/>
        </w:rPr>
        <w:t xml:space="preserve"> being implemented. All projects are currently being </w:t>
      </w:r>
      <w:r w:rsidR="00837DB0" w:rsidRPr="009E61C1">
        <w:rPr>
          <w:color w:val="4472C4" w:themeColor="accent1"/>
        </w:rPr>
        <w:t>reviewed for compliance with the F</w:t>
      </w:r>
      <w:r w:rsidR="00FB2B46">
        <w:rPr>
          <w:color w:val="4472C4" w:themeColor="accent1"/>
        </w:rPr>
        <w:t xml:space="preserve">orest Plan. </w:t>
      </w:r>
    </w:p>
    <w:p w14:paraId="7D80F677" w14:textId="77777777" w:rsidR="00024A6E" w:rsidRDefault="00024A6E"/>
    <w:p w14:paraId="0F72A89E" w14:textId="77777777" w:rsidR="00024A6E" w:rsidRDefault="00024A6E"/>
    <w:p w14:paraId="1C7A54DE" w14:textId="77777777" w:rsidR="00024A6E" w:rsidRDefault="00024A6E"/>
    <w:p w14:paraId="27512378" w14:textId="77777777" w:rsidR="00024A6E" w:rsidRDefault="00024A6E"/>
    <w:p w14:paraId="23EAA826" w14:textId="77777777" w:rsidR="00024A6E" w:rsidRDefault="00024A6E"/>
    <w:p w14:paraId="0F626709" w14:textId="77777777" w:rsidR="00024A6E" w:rsidRDefault="00024A6E"/>
    <w:p w14:paraId="11B5EF57" w14:textId="77777777" w:rsidR="00024A6E" w:rsidRDefault="00024A6E"/>
    <w:p w14:paraId="289F8CF0" w14:textId="77777777" w:rsidR="00024A6E" w:rsidRDefault="00024A6E"/>
    <w:p w14:paraId="5BB4B155" w14:textId="77777777" w:rsidR="00024A6E" w:rsidRDefault="00024A6E"/>
    <w:p w14:paraId="119C207B" w14:textId="77777777" w:rsidR="003D161A" w:rsidRDefault="003D161A"/>
    <w:p w14:paraId="0D8C1A96" w14:textId="77777777" w:rsidR="003D161A" w:rsidRDefault="003D161A"/>
    <w:p w14:paraId="264750E0" w14:textId="77777777" w:rsidR="003D161A" w:rsidRDefault="003D161A"/>
    <w:p w14:paraId="2FAD6677" w14:textId="77777777" w:rsidR="00024A6E" w:rsidRDefault="00024A6E"/>
    <w:p w14:paraId="3196AABA" w14:textId="77777777" w:rsidR="00024A6E" w:rsidRDefault="00024A6E"/>
    <w:p w14:paraId="50FBFDAB" w14:textId="1F54E373" w:rsidR="005E5974" w:rsidRPr="006A0A57" w:rsidRDefault="005E5974" w:rsidP="34131870">
      <w:pPr>
        <w:pStyle w:val="RdlsHeader1"/>
        <w:rPr>
          <w:rFonts w:eastAsia="Calibri"/>
          <w:kern w:val="28"/>
          <w:sz w:val="56"/>
          <w:szCs w:val="56"/>
        </w:rPr>
      </w:pPr>
      <w:bookmarkStart w:id="70" w:name="_Toc1660781604"/>
      <w:bookmarkStart w:id="71" w:name="_Toc2008381596"/>
      <w:bookmarkStart w:id="72" w:name="_Toc1377662971"/>
      <w:bookmarkStart w:id="73" w:name="_Toc204952274"/>
      <w:r>
        <w:t>Idaho Panhandle National Forests</w:t>
      </w:r>
      <w:bookmarkEnd w:id="70"/>
      <w:bookmarkEnd w:id="71"/>
      <w:bookmarkEnd w:id="72"/>
      <w:bookmarkEnd w:id="73"/>
    </w:p>
    <w:p w14:paraId="6E3F6069" w14:textId="77777777" w:rsidR="005E5974" w:rsidRPr="006A0A57" w:rsidRDefault="005E5974" w:rsidP="34131870">
      <w:pPr>
        <w:rPr>
          <w:rStyle w:val="normaltextrun"/>
          <w:sz w:val="24"/>
          <w:szCs w:val="24"/>
        </w:rPr>
      </w:pPr>
      <w:r w:rsidRPr="34131870">
        <w:rPr>
          <w:rStyle w:val="normaltextrun"/>
          <w:sz w:val="24"/>
          <w:szCs w:val="24"/>
        </w:rPr>
        <w:t>Katkee Fuels Project…………………………………………………………………………………………. Update/Status</w:t>
      </w:r>
    </w:p>
    <w:p w14:paraId="0DBBCBCE" w14:textId="77777777" w:rsidR="005E5974" w:rsidRDefault="005E5974" w:rsidP="1E37EA5B">
      <w:pPr>
        <w:rPr>
          <w:rStyle w:val="normaltextrun"/>
          <w:sz w:val="24"/>
          <w:szCs w:val="24"/>
        </w:rPr>
      </w:pPr>
      <w:r w:rsidRPr="1E37EA5B">
        <w:rPr>
          <w:rStyle w:val="normaltextrun"/>
          <w:sz w:val="24"/>
          <w:szCs w:val="24"/>
        </w:rPr>
        <w:t>Granite Fuels Project…………………………………………………………………………………</w:t>
      </w:r>
      <w:r w:rsidR="00D5578E">
        <w:rPr>
          <w:rStyle w:val="normaltextrun"/>
          <w:sz w:val="24"/>
          <w:szCs w:val="24"/>
        </w:rPr>
        <w:t>………</w:t>
      </w:r>
      <w:r w:rsidR="00D5578E" w:rsidRPr="00D5578E">
        <w:rPr>
          <w:rStyle w:val="normaltextrun"/>
          <w:sz w:val="24"/>
          <w:szCs w:val="24"/>
        </w:rPr>
        <w:t xml:space="preserve"> </w:t>
      </w:r>
      <w:r w:rsidR="00D5578E" w:rsidRPr="34131870">
        <w:rPr>
          <w:rStyle w:val="normaltextrun"/>
          <w:sz w:val="24"/>
          <w:szCs w:val="24"/>
        </w:rPr>
        <w:t>Update/Status</w:t>
      </w:r>
    </w:p>
    <w:p w14:paraId="48F30108" w14:textId="663744EA" w:rsidR="00AF0514" w:rsidRDefault="00AF0514" w:rsidP="1E37EA5B">
      <w:pPr>
        <w:rPr>
          <w:rStyle w:val="normaltextrun"/>
          <w:sz w:val="24"/>
          <w:szCs w:val="24"/>
        </w:rPr>
      </w:pPr>
      <w:r>
        <w:rPr>
          <w:rStyle w:val="normaltextrun"/>
          <w:sz w:val="24"/>
          <w:szCs w:val="24"/>
        </w:rPr>
        <w:t>Sandpoint South</w:t>
      </w:r>
      <w:r w:rsidRPr="00AF0514">
        <w:rPr>
          <w:rStyle w:val="normaltextrun"/>
          <w:sz w:val="24"/>
          <w:szCs w:val="24"/>
        </w:rPr>
        <w:t xml:space="preserve"> Project…………………………………………………………………………………</w:t>
      </w:r>
      <w:r w:rsidR="00AD4DF9">
        <w:rPr>
          <w:rStyle w:val="normaltextrun"/>
          <w:sz w:val="24"/>
          <w:szCs w:val="24"/>
        </w:rPr>
        <w:t>.</w:t>
      </w:r>
      <w:r w:rsidRPr="00AF0514">
        <w:rPr>
          <w:rStyle w:val="normaltextrun"/>
          <w:sz w:val="24"/>
          <w:szCs w:val="24"/>
        </w:rPr>
        <w:t xml:space="preserve">… </w:t>
      </w:r>
      <w:r>
        <w:rPr>
          <w:rStyle w:val="normaltextrun"/>
          <w:sz w:val="24"/>
          <w:szCs w:val="24"/>
        </w:rPr>
        <w:t>Initial Briefing</w:t>
      </w:r>
    </w:p>
    <w:p w14:paraId="49355E12" w14:textId="77777777" w:rsidR="003D161A" w:rsidRDefault="003D161A" w:rsidP="003D161A">
      <w:pPr>
        <w:pStyle w:val="RdlsHeader1"/>
      </w:pPr>
    </w:p>
    <w:p w14:paraId="5EE7DDB7" w14:textId="48D25C8D" w:rsidR="003D161A" w:rsidRPr="00295C26" w:rsidRDefault="003D161A" w:rsidP="003D161A">
      <w:pPr>
        <w:pStyle w:val="RdlsHeader1"/>
      </w:pPr>
      <w:bookmarkStart w:id="74" w:name="_Toc204952275"/>
      <w:r>
        <w:t>Kootenai National Forest</w:t>
      </w:r>
      <w:bookmarkEnd w:id="74"/>
    </w:p>
    <w:p w14:paraId="0031AE6B" w14:textId="77777777" w:rsidR="003D161A" w:rsidRDefault="003D161A" w:rsidP="003D161A">
      <w:pPr>
        <w:pStyle w:val="RdlsBody12pt"/>
        <w:rPr>
          <w:rFonts w:cstheme="minorHAnsi"/>
        </w:rPr>
      </w:pPr>
      <w:r w:rsidRPr="00295C26">
        <w:rPr>
          <w:rFonts w:cstheme="minorHAnsi"/>
        </w:rPr>
        <w:t>No projects to brief at this time.</w:t>
      </w:r>
    </w:p>
    <w:p w14:paraId="0EFA572F" w14:textId="04AC3E8A" w:rsidR="0044748A" w:rsidRDefault="0044748A" w:rsidP="1E37EA5B">
      <w:pPr>
        <w:rPr>
          <w:rStyle w:val="normaltextrun"/>
        </w:rPr>
      </w:pPr>
    </w:p>
    <w:p w14:paraId="41C7A58F" w14:textId="77777777" w:rsidR="003D161A" w:rsidRDefault="003D161A" w:rsidP="1E37EA5B">
      <w:pPr>
        <w:rPr>
          <w:rStyle w:val="normaltextrun"/>
        </w:rPr>
      </w:pPr>
    </w:p>
    <w:p w14:paraId="2FFFEE7B" w14:textId="77777777" w:rsidR="003D161A" w:rsidRDefault="003D161A" w:rsidP="1E37EA5B">
      <w:pPr>
        <w:rPr>
          <w:rStyle w:val="normaltextrun"/>
        </w:rPr>
      </w:pPr>
    </w:p>
    <w:p w14:paraId="4F5D0646" w14:textId="77777777" w:rsidR="003D161A" w:rsidRDefault="003D161A" w:rsidP="1E37EA5B">
      <w:pPr>
        <w:rPr>
          <w:rStyle w:val="normaltextrun"/>
        </w:rPr>
      </w:pPr>
    </w:p>
    <w:p w14:paraId="609A5DBF" w14:textId="77777777" w:rsidR="003D161A" w:rsidRDefault="003D161A" w:rsidP="1E37EA5B">
      <w:pPr>
        <w:rPr>
          <w:rStyle w:val="normaltextrun"/>
        </w:rPr>
      </w:pPr>
    </w:p>
    <w:p w14:paraId="55CD07A9" w14:textId="77777777" w:rsidR="003D161A" w:rsidRDefault="003D161A" w:rsidP="1E37EA5B">
      <w:pPr>
        <w:rPr>
          <w:rStyle w:val="normaltextrun"/>
        </w:rPr>
      </w:pPr>
    </w:p>
    <w:p w14:paraId="1A87E7C9" w14:textId="77777777" w:rsidR="003D161A" w:rsidRDefault="003D161A" w:rsidP="1E37EA5B">
      <w:pPr>
        <w:rPr>
          <w:rStyle w:val="normaltextrun"/>
        </w:rPr>
      </w:pPr>
    </w:p>
    <w:p w14:paraId="5BF37673" w14:textId="77777777" w:rsidR="003D161A" w:rsidRDefault="003D161A" w:rsidP="1E37EA5B">
      <w:pPr>
        <w:rPr>
          <w:rStyle w:val="normaltextrun"/>
        </w:rPr>
      </w:pPr>
    </w:p>
    <w:p w14:paraId="674A7C80" w14:textId="77777777" w:rsidR="003D161A" w:rsidRDefault="003D161A" w:rsidP="1E37EA5B">
      <w:pPr>
        <w:rPr>
          <w:rStyle w:val="normaltextrun"/>
        </w:rPr>
      </w:pPr>
    </w:p>
    <w:p w14:paraId="522D9CB1" w14:textId="77777777" w:rsidR="003D161A" w:rsidRDefault="003D161A" w:rsidP="1E37EA5B">
      <w:pPr>
        <w:rPr>
          <w:rStyle w:val="normaltextrun"/>
        </w:rPr>
      </w:pPr>
    </w:p>
    <w:p w14:paraId="65AFDD5A" w14:textId="77777777" w:rsidR="003D161A" w:rsidRDefault="003D161A" w:rsidP="1E37EA5B">
      <w:pPr>
        <w:rPr>
          <w:rStyle w:val="normaltextrun"/>
        </w:rPr>
      </w:pPr>
    </w:p>
    <w:p w14:paraId="7148E7AC" w14:textId="77777777" w:rsidR="003D161A" w:rsidRDefault="003D161A" w:rsidP="1E37EA5B">
      <w:pPr>
        <w:rPr>
          <w:rStyle w:val="normaltextrun"/>
        </w:rPr>
      </w:pPr>
    </w:p>
    <w:p w14:paraId="58553414" w14:textId="77777777" w:rsidR="003D161A" w:rsidRDefault="003D161A" w:rsidP="1E37EA5B">
      <w:pPr>
        <w:rPr>
          <w:rStyle w:val="normaltextrun"/>
        </w:rPr>
      </w:pPr>
    </w:p>
    <w:p w14:paraId="5A664E8E" w14:textId="77777777" w:rsidR="003D161A" w:rsidRDefault="003D161A" w:rsidP="1E37EA5B">
      <w:pPr>
        <w:rPr>
          <w:rStyle w:val="normaltextrun"/>
        </w:rPr>
      </w:pPr>
    </w:p>
    <w:p w14:paraId="3BFBFAA4" w14:textId="77777777" w:rsidR="003D161A" w:rsidRDefault="003D161A" w:rsidP="1E37EA5B">
      <w:pPr>
        <w:rPr>
          <w:rStyle w:val="normaltextrun"/>
        </w:rPr>
      </w:pPr>
    </w:p>
    <w:p w14:paraId="2A4A34B2" w14:textId="77777777" w:rsidR="003D161A" w:rsidRDefault="003D161A" w:rsidP="1E37EA5B">
      <w:pPr>
        <w:rPr>
          <w:rStyle w:val="normaltextrun"/>
        </w:rPr>
      </w:pPr>
    </w:p>
    <w:p w14:paraId="1A85FC66" w14:textId="77777777" w:rsidR="003D161A" w:rsidRDefault="003D161A" w:rsidP="1E37EA5B">
      <w:pPr>
        <w:rPr>
          <w:rStyle w:val="normaltextrun"/>
        </w:rPr>
      </w:pPr>
    </w:p>
    <w:p w14:paraId="5E5456AE" w14:textId="77777777" w:rsidR="003D161A" w:rsidRDefault="003D161A" w:rsidP="1E37EA5B">
      <w:pPr>
        <w:rPr>
          <w:rStyle w:val="normaltextrun"/>
        </w:rPr>
      </w:pPr>
    </w:p>
    <w:p w14:paraId="3F04CD27" w14:textId="77777777" w:rsidR="003D161A" w:rsidRPr="003D161A" w:rsidRDefault="003D161A" w:rsidP="1E37EA5B">
      <w:pPr>
        <w:rPr>
          <w:rStyle w:val="normaltextru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4"/>
        <w:gridCol w:w="2805"/>
        <w:gridCol w:w="3135"/>
      </w:tblGrid>
      <w:tr w:rsidR="0044748A" w:rsidRPr="0044748A" w14:paraId="48948870" w14:textId="77777777" w:rsidTr="3B3D5AE3">
        <w:trPr>
          <w:trHeight w:val="435"/>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707FD7D" w14:textId="13781C59" w:rsidR="0044748A" w:rsidRPr="0044748A" w:rsidRDefault="0044748A" w:rsidP="0044748A">
            <w:pPr>
              <w:rPr>
                <w:sz w:val="24"/>
                <w:szCs w:val="24"/>
              </w:rPr>
            </w:pPr>
            <w:r w:rsidRPr="2189629C">
              <w:rPr>
                <w:b/>
                <w:bCs/>
                <w:i/>
                <w:iCs/>
                <w:sz w:val="24"/>
                <w:szCs w:val="24"/>
              </w:rPr>
              <w:t>Project:</w:t>
            </w:r>
            <w:r w:rsidRPr="2189629C">
              <w:rPr>
                <w:sz w:val="24"/>
                <w:szCs w:val="24"/>
              </w:rPr>
              <w:t xml:space="preserve">  </w:t>
            </w:r>
            <w:r w:rsidRPr="2189629C">
              <w:rPr>
                <w:rStyle w:val="Heading3Char"/>
              </w:rPr>
              <w:t>Katkee Fuels</w:t>
            </w:r>
            <w:r w:rsidRPr="2189629C">
              <w:rPr>
                <w:sz w:val="24"/>
                <w:szCs w:val="24"/>
              </w:rPr>
              <w:t>  </w:t>
            </w:r>
            <w:r w:rsidR="004F3B5E" w:rsidRPr="2189629C">
              <w:rPr>
                <w:rFonts w:ascii="Calibri" w:eastAsia="Calibri" w:hAnsi="Calibri" w:cs="Calibri"/>
                <w:color w:val="000000" w:themeColor="text1"/>
              </w:rPr>
              <w:t xml:space="preserve">- </w:t>
            </w:r>
            <w:r w:rsidR="004F3B5E" w:rsidRPr="2189629C">
              <w:rPr>
                <w:rFonts w:ascii="Calibri" w:eastAsia="Calibri" w:hAnsi="Calibri" w:cs="Calibri"/>
                <w:b/>
                <w:bCs/>
                <w:color w:val="000000" w:themeColor="text1"/>
              </w:rPr>
              <w:t>June 2025 Meeting Update</w:t>
            </w:r>
          </w:p>
        </w:tc>
      </w:tr>
      <w:tr w:rsidR="0044748A" w:rsidRPr="0044748A" w14:paraId="13004E6E" w14:textId="77777777" w:rsidTr="3B3D5AE3">
        <w:trPr>
          <w:trHeight w:val="705"/>
        </w:trPr>
        <w:tc>
          <w:tcPr>
            <w:tcW w:w="3404" w:type="dxa"/>
            <w:tcBorders>
              <w:top w:val="single" w:sz="6" w:space="0" w:color="auto"/>
              <w:left w:val="single" w:sz="6" w:space="0" w:color="auto"/>
              <w:bottom w:val="single" w:sz="6" w:space="0" w:color="auto"/>
              <w:right w:val="single" w:sz="6" w:space="0" w:color="auto"/>
            </w:tcBorders>
            <w:shd w:val="clear" w:color="auto" w:fill="DAE9F7"/>
            <w:hideMark/>
          </w:tcPr>
          <w:p w14:paraId="05431D56" w14:textId="77777777" w:rsidR="0044748A" w:rsidRPr="0044748A" w:rsidRDefault="0044748A" w:rsidP="0044748A">
            <w:pPr>
              <w:rPr>
                <w:sz w:val="24"/>
                <w:szCs w:val="24"/>
              </w:rPr>
            </w:pPr>
            <w:r w:rsidRPr="0044748A">
              <w:rPr>
                <w:b/>
                <w:bCs/>
                <w:i/>
                <w:iCs/>
                <w:sz w:val="24"/>
                <w:szCs w:val="24"/>
              </w:rPr>
              <w:t>District:</w:t>
            </w:r>
            <w:r w:rsidRPr="0044748A">
              <w:rPr>
                <w:sz w:val="24"/>
                <w:szCs w:val="24"/>
              </w:rPr>
              <w:t>  Bonners Ferry  </w:t>
            </w:r>
          </w:p>
        </w:tc>
        <w:tc>
          <w:tcPr>
            <w:tcW w:w="5940"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7AC92E40" w14:textId="77777777" w:rsidR="0044748A" w:rsidRPr="0044748A" w:rsidRDefault="0044748A" w:rsidP="0044748A">
            <w:pPr>
              <w:rPr>
                <w:sz w:val="24"/>
                <w:szCs w:val="24"/>
              </w:rPr>
            </w:pPr>
            <w:r w:rsidRPr="0044748A">
              <w:rPr>
                <w:b/>
                <w:bCs/>
                <w:i/>
                <w:iCs/>
                <w:sz w:val="24"/>
                <w:szCs w:val="24"/>
              </w:rPr>
              <w:t>Roadless Area:</w:t>
            </w:r>
            <w:r w:rsidRPr="0044748A">
              <w:rPr>
                <w:sz w:val="24"/>
                <w:szCs w:val="24"/>
              </w:rPr>
              <w:t>  Katka Peak, Backcountry Restoration and General Forest  </w:t>
            </w:r>
          </w:p>
        </w:tc>
      </w:tr>
      <w:tr w:rsidR="0044748A" w:rsidRPr="0044748A" w14:paraId="61682632" w14:textId="77777777" w:rsidTr="3B3D5AE3">
        <w:trPr>
          <w:trHeight w:val="420"/>
        </w:trPr>
        <w:tc>
          <w:tcPr>
            <w:tcW w:w="3404" w:type="dxa"/>
            <w:tcBorders>
              <w:top w:val="single" w:sz="6" w:space="0" w:color="auto"/>
              <w:left w:val="single" w:sz="6" w:space="0" w:color="auto"/>
              <w:bottom w:val="single" w:sz="6" w:space="0" w:color="auto"/>
              <w:right w:val="single" w:sz="6" w:space="0" w:color="auto"/>
            </w:tcBorders>
            <w:shd w:val="clear" w:color="auto" w:fill="DAE9F7"/>
            <w:hideMark/>
          </w:tcPr>
          <w:p w14:paraId="0DCD8B22" w14:textId="77777777" w:rsidR="0044748A" w:rsidRPr="0044748A" w:rsidRDefault="0044748A" w:rsidP="0044748A">
            <w:pPr>
              <w:rPr>
                <w:sz w:val="24"/>
                <w:szCs w:val="24"/>
              </w:rPr>
            </w:pPr>
            <w:r w:rsidRPr="0044748A">
              <w:rPr>
                <w:b/>
                <w:bCs/>
                <w:i/>
                <w:iCs/>
                <w:sz w:val="24"/>
                <w:szCs w:val="24"/>
              </w:rPr>
              <w:t>Status:</w:t>
            </w:r>
            <w:r w:rsidRPr="0044748A">
              <w:rPr>
                <w:sz w:val="24"/>
                <w:szCs w:val="24"/>
              </w:rPr>
              <w:t xml:space="preserve"> Draft EA – under analysis  </w:t>
            </w:r>
          </w:p>
        </w:tc>
        <w:tc>
          <w:tcPr>
            <w:tcW w:w="2805" w:type="dxa"/>
            <w:tcBorders>
              <w:top w:val="single" w:sz="6" w:space="0" w:color="auto"/>
              <w:left w:val="single" w:sz="6" w:space="0" w:color="auto"/>
              <w:bottom w:val="single" w:sz="6" w:space="0" w:color="auto"/>
              <w:right w:val="single" w:sz="6" w:space="0" w:color="auto"/>
            </w:tcBorders>
            <w:shd w:val="clear" w:color="auto" w:fill="DAE9F7"/>
            <w:hideMark/>
          </w:tcPr>
          <w:p w14:paraId="215F6188" w14:textId="149C8596" w:rsidR="0044748A" w:rsidRPr="0044748A" w:rsidRDefault="008A1409" w:rsidP="0044748A">
            <w:pPr>
              <w:rPr>
                <w:sz w:val="24"/>
                <w:szCs w:val="24"/>
              </w:rPr>
            </w:pPr>
            <w:r w:rsidRPr="003A5895">
              <w:rPr>
                <w:rFonts w:ascii="Calibri" w:eastAsia="Calibri" w:hAnsi="Calibri" w:cs="Calibri"/>
                <w:b/>
                <w:bCs/>
                <w:i/>
                <w:iCs/>
                <w:color w:val="000000" w:themeColor="text1"/>
              </w:rPr>
              <w:t xml:space="preserve">Pages in Most Recent IRC Meeting Packet: </w:t>
            </w:r>
            <w:r w:rsidRPr="003A5895">
              <w:rPr>
                <w:rFonts w:ascii="Calibri" w:eastAsia="Calibri" w:hAnsi="Calibri" w:cs="Calibri"/>
                <w:i/>
                <w:iCs/>
                <w:color w:val="000000" w:themeColor="text1"/>
              </w:rPr>
              <w:t>December 2024 pages</w:t>
            </w:r>
            <w:r w:rsidR="0044748A" w:rsidRPr="0044748A">
              <w:rPr>
                <w:sz w:val="24"/>
                <w:szCs w:val="24"/>
              </w:rPr>
              <w:t> </w:t>
            </w:r>
            <w:r w:rsidR="003A5895" w:rsidRPr="003A5895">
              <w:rPr>
                <w:sz w:val="24"/>
                <w:szCs w:val="24"/>
              </w:rPr>
              <w:t>100-104</w:t>
            </w:r>
          </w:p>
        </w:tc>
        <w:tc>
          <w:tcPr>
            <w:tcW w:w="3135" w:type="dxa"/>
            <w:tcBorders>
              <w:top w:val="single" w:sz="6" w:space="0" w:color="auto"/>
              <w:left w:val="single" w:sz="6" w:space="0" w:color="auto"/>
              <w:bottom w:val="single" w:sz="6" w:space="0" w:color="auto"/>
              <w:right w:val="single" w:sz="6" w:space="0" w:color="auto"/>
            </w:tcBorders>
            <w:shd w:val="clear" w:color="auto" w:fill="DAE9F7"/>
            <w:hideMark/>
          </w:tcPr>
          <w:p w14:paraId="632D7180" w14:textId="77777777" w:rsidR="0044748A" w:rsidRPr="0044748A" w:rsidRDefault="0044748A" w:rsidP="0044748A">
            <w:pPr>
              <w:rPr>
                <w:sz w:val="24"/>
                <w:szCs w:val="24"/>
              </w:rPr>
            </w:pPr>
            <w:r w:rsidRPr="0044748A">
              <w:rPr>
                <w:b/>
                <w:bCs/>
                <w:i/>
                <w:iCs/>
                <w:sz w:val="24"/>
                <w:szCs w:val="24"/>
              </w:rPr>
              <w:t xml:space="preserve">Project Lead:  </w:t>
            </w:r>
            <w:r w:rsidRPr="0044748A">
              <w:rPr>
                <w:sz w:val="24"/>
                <w:szCs w:val="24"/>
              </w:rPr>
              <w:t>Doug Nishek  </w:t>
            </w:r>
          </w:p>
        </w:tc>
      </w:tr>
      <w:tr w:rsidR="0044748A" w:rsidRPr="0044748A" w14:paraId="10F33C48" w14:textId="77777777" w:rsidTr="3B3D5AE3">
        <w:trPr>
          <w:trHeight w:val="1950"/>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hideMark/>
          </w:tcPr>
          <w:p w14:paraId="331A9A95" w14:textId="6ABC4531" w:rsidR="0044748A" w:rsidRPr="0044748A" w:rsidRDefault="0044748A" w:rsidP="0044748A">
            <w:pPr>
              <w:rPr>
                <w:sz w:val="24"/>
                <w:szCs w:val="24"/>
              </w:rPr>
            </w:pPr>
            <w:r w:rsidRPr="0044748A">
              <w:rPr>
                <w:b/>
                <w:bCs/>
                <w:i/>
                <w:iCs/>
                <w:sz w:val="24"/>
                <w:szCs w:val="24"/>
              </w:rPr>
              <w:t>Project Summary:</w:t>
            </w:r>
            <w:r w:rsidRPr="0044748A">
              <w:rPr>
                <w:sz w:val="24"/>
                <w:szCs w:val="24"/>
              </w:rPr>
              <w:t>  To meet the purpose and need of the project, a combination of pre-commercial thinning, intermediate harvest, regeneration harvest, and fuel reduction activities are necessary to trend the project area towards Forest Plan desired conditions. Actions such as under burning, mastication, and pile burning are designed to reduce wildfire risk to homes, property, and infrastructure values. Implementing these vegetation prescriptions would also increase the resilience and resistance of the forest stands to drought, climate change, and insects and disease stressors. Examples of the hazardous fuels and vegetation treatments can be found on the project webpage. </w:t>
            </w:r>
          </w:p>
          <w:p w14:paraId="1EA91C13" w14:textId="42CF4603" w:rsidR="0044748A" w:rsidRPr="0044748A" w:rsidRDefault="07AD551F" w:rsidP="2189629C">
            <w:pPr>
              <w:rPr>
                <w:sz w:val="24"/>
                <w:szCs w:val="24"/>
              </w:rPr>
            </w:pPr>
            <w:r w:rsidRPr="3B3D5AE3">
              <w:rPr>
                <w:rFonts w:ascii="Calibri" w:eastAsia="Calibri" w:hAnsi="Calibri" w:cs="Calibri"/>
                <w:b/>
                <w:bCs/>
                <w:i/>
                <w:iCs/>
                <w:color w:val="000000" w:themeColor="text1"/>
                <w:sz w:val="24"/>
                <w:szCs w:val="24"/>
              </w:rPr>
              <w:t xml:space="preserve">Project Milestone/Timeline: </w:t>
            </w:r>
            <w:r w:rsidR="0044748A" w:rsidRPr="3B3D5AE3">
              <w:rPr>
                <w:sz w:val="24"/>
                <w:szCs w:val="24"/>
              </w:rPr>
              <w:t xml:space="preserve">Estimated Decision for the EA is </w:t>
            </w:r>
            <w:r w:rsidR="46B837FA" w:rsidRPr="3B3D5AE3">
              <w:rPr>
                <w:sz w:val="24"/>
                <w:szCs w:val="24"/>
              </w:rPr>
              <w:t>September</w:t>
            </w:r>
            <w:r w:rsidR="0044748A" w:rsidRPr="3B3D5AE3">
              <w:rPr>
                <w:sz w:val="24"/>
                <w:szCs w:val="24"/>
              </w:rPr>
              <w:t xml:space="preserve"> 2025. </w:t>
            </w:r>
          </w:p>
          <w:p w14:paraId="58A6C57D" w14:textId="77777777" w:rsidR="0044748A" w:rsidRPr="0044748A" w:rsidRDefault="0044748A" w:rsidP="0044748A">
            <w:pPr>
              <w:rPr>
                <w:sz w:val="24"/>
                <w:szCs w:val="24"/>
              </w:rPr>
            </w:pPr>
            <w:r w:rsidRPr="0044748A">
              <w:rPr>
                <w:sz w:val="24"/>
                <w:szCs w:val="24"/>
              </w:rPr>
              <w:t> </w:t>
            </w:r>
          </w:p>
        </w:tc>
      </w:tr>
      <w:tr w:rsidR="00105893" w:rsidRPr="0044748A" w14:paraId="037E34D4" w14:textId="77777777" w:rsidTr="3B3D5AE3">
        <w:trPr>
          <w:trHeight w:val="300"/>
        </w:trPr>
        <w:tc>
          <w:tcPr>
            <w:tcW w:w="3404" w:type="dxa"/>
            <w:tcBorders>
              <w:top w:val="single" w:sz="6" w:space="0" w:color="auto"/>
              <w:left w:val="single" w:sz="6" w:space="0" w:color="auto"/>
              <w:bottom w:val="single" w:sz="6" w:space="0" w:color="auto"/>
              <w:right w:val="single" w:sz="6" w:space="0" w:color="auto"/>
            </w:tcBorders>
            <w:shd w:val="clear" w:color="auto" w:fill="DAE9F7"/>
            <w:hideMark/>
          </w:tcPr>
          <w:p w14:paraId="5E5C50E6" w14:textId="36770885" w:rsidR="00105893" w:rsidRPr="0044748A" w:rsidRDefault="00105893" w:rsidP="0044748A">
            <w:pPr>
              <w:rPr>
                <w:sz w:val="24"/>
                <w:szCs w:val="24"/>
              </w:rPr>
            </w:pPr>
            <w:r w:rsidRPr="0044748A">
              <w:rPr>
                <w:b/>
                <w:bCs/>
                <w:i/>
                <w:iCs/>
                <w:sz w:val="24"/>
                <w:szCs w:val="24"/>
              </w:rPr>
              <w:t>Does Proposed Activity require use of an Exception?</w:t>
            </w:r>
            <w:r w:rsidRPr="0044748A">
              <w:rPr>
                <w:sz w:val="24"/>
                <w:szCs w:val="24"/>
              </w:rPr>
              <w:t>  </w:t>
            </w:r>
            <w:r>
              <w:rPr>
                <w:sz w:val="24"/>
                <w:szCs w:val="24"/>
              </w:rPr>
              <w:t>No</w:t>
            </w:r>
          </w:p>
        </w:tc>
        <w:tc>
          <w:tcPr>
            <w:tcW w:w="5940"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4FF19F6F" w14:textId="6A377072" w:rsidR="00105893" w:rsidRPr="0044748A" w:rsidRDefault="00105893" w:rsidP="0044748A">
            <w:pPr>
              <w:rPr>
                <w:sz w:val="24"/>
                <w:szCs w:val="24"/>
              </w:rPr>
            </w:pPr>
            <w:r w:rsidRPr="0044748A">
              <w:rPr>
                <w:b/>
                <w:bCs/>
                <w:i/>
                <w:iCs/>
                <w:sz w:val="24"/>
                <w:szCs w:val="24"/>
              </w:rPr>
              <w:t>Exception:</w:t>
            </w:r>
            <w:r w:rsidRPr="0044748A">
              <w:rPr>
                <w:sz w:val="24"/>
                <w:szCs w:val="24"/>
              </w:rPr>
              <w:t>  </w:t>
            </w:r>
            <w:r>
              <w:rPr>
                <w:b/>
                <w:bCs/>
                <w:i/>
                <w:iCs/>
              </w:rPr>
              <w:t>N/A</w:t>
            </w:r>
          </w:p>
        </w:tc>
      </w:tr>
      <w:tr w:rsidR="0044748A" w:rsidRPr="0044748A" w14:paraId="48F711F0" w14:textId="77777777" w:rsidTr="3B3D5AE3">
        <w:trPr>
          <w:trHeight w:val="16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36C53E" w14:textId="77777777" w:rsidR="0044748A" w:rsidRDefault="00A11FAB" w:rsidP="00A11FAB">
            <w:pPr>
              <w:rPr>
                <w:rFonts w:eastAsia="Arial"/>
                <w:spacing w:val="-2"/>
                <w:kern w:val="0"/>
                <w:sz w:val="24"/>
                <w:szCs w:val="24"/>
                <w14:ligatures w14:val="none"/>
              </w:rPr>
            </w:pPr>
            <w:r w:rsidRPr="1E37EA5B">
              <w:rPr>
                <w:rFonts w:ascii="Calibri" w:eastAsia="Calibri" w:hAnsi="Calibri" w:cs="Calibri"/>
                <w:b/>
                <w:bCs/>
                <w:i/>
                <w:iCs/>
                <w:color w:val="000000" w:themeColor="text1"/>
              </w:rPr>
              <w:t>Most Recent Commission Discussion Notes:</w:t>
            </w:r>
            <w:r w:rsidRPr="1E37EA5B">
              <w:rPr>
                <w:rFonts w:ascii="Calibri" w:eastAsia="Calibri" w:hAnsi="Calibri" w:cs="Calibri"/>
                <w:b/>
                <w:bCs/>
                <w:color w:val="000000" w:themeColor="text1"/>
              </w:rPr>
              <w:t xml:space="preserve"> </w:t>
            </w:r>
            <w:r>
              <w:rPr>
                <w:rFonts w:eastAsia="Arial"/>
                <w:i/>
                <w:iCs/>
                <w:spacing w:val="-2"/>
                <w:kern w:val="0"/>
                <w:sz w:val="24"/>
                <w:szCs w:val="24"/>
                <w14:ligatures w14:val="none"/>
              </w:rPr>
              <w:t xml:space="preserve">None specific to project. </w:t>
            </w:r>
            <w:r w:rsidRPr="00F53074">
              <w:rPr>
                <w:rFonts w:eastAsia="Arial"/>
                <w:i/>
                <w:iCs/>
                <w:spacing w:val="-2"/>
                <w:kern w:val="0"/>
                <w:sz w:val="24"/>
                <w:szCs w:val="24"/>
                <w14:ligatures w14:val="none"/>
              </w:rPr>
              <w:t> </w:t>
            </w:r>
            <w:r w:rsidRPr="00F53074">
              <w:rPr>
                <w:rFonts w:eastAsia="Arial"/>
                <w:spacing w:val="-2"/>
                <w:kern w:val="0"/>
                <w:sz w:val="24"/>
                <w:szCs w:val="24"/>
                <w14:ligatures w14:val="none"/>
              </w:rPr>
              <w:t> </w:t>
            </w:r>
          </w:p>
          <w:p w14:paraId="1BBD51C7" w14:textId="500F92A2" w:rsidR="00FE1650" w:rsidRPr="00FE1650" w:rsidRDefault="00FE1650" w:rsidP="00A11FAB">
            <w:pPr>
              <w:rPr>
                <w:rFonts w:eastAsia="Arial"/>
                <w:spacing w:val="-2"/>
                <w:kern w:val="0"/>
                <w:sz w:val="24"/>
                <w:szCs w:val="24"/>
                <w14:ligatures w14:val="none"/>
              </w:rPr>
            </w:pPr>
            <w:r w:rsidRPr="00FE1650">
              <w:rPr>
                <w:rFonts w:eastAsia="Arial"/>
                <w:b/>
                <w:bCs/>
                <w:color w:val="4472C4" w:themeColor="accent1"/>
                <w:spacing w:val="-2"/>
                <w:kern w:val="0"/>
                <w:sz w:val="24"/>
                <w:szCs w:val="24"/>
                <w14:ligatures w14:val="none"/>
              </w:rPr>
              <w:t xml:space="preserve">Comment: </w:t>
            </w:r>
            <w:r w:rsidR="00B67259">
              <w:rPr>
                <w:rFonts w:eastAsia="Arial"/>
                <w:color w:val="4472C4" w:themeColor="accent1"/>
                <w:spacing w:val="-2"/>
                <w:kern w:val="0"/>
                <w:sz w:val="24"/>
                <w:szCs w:val="24"/>
                <w14:ligatures w14:val="none"/>
              </w:rPr>
              <w:t xml:space="preserve">USFWS consultation holding up the project. </w:t>
            </w:r>
            <w:r w:rsidR="00F703F2">
              <w:rPr>
                <w:rFonts w:eastAsia="Arial"/>
                <w:color w:val="4472C4" w:themeColor="accent1"/>
                <w:spacing w:val="-2"/>
                <w:kern w:val="0"/>
                <w:sz w:val="24"/>
                <w:szCs w:val="24"/>
                <w14:ligatures w14:val="none"/>
              </w:rPr>
              <w:t xml:space="preserve">Waiting for BO. </w:t>
            </w:r>
          </w:p>
        </w:tc>
      </w:tr>
    </w:tbl>
    <w:p w14:paraId="400BBBB1" w14:textId="77777777" w:rsidR="0044748A" w:rsidRDefault="0044748A" w:rsidP="1E37EA5B">
      <w:pPr>
        <w:rPr>
          <w:rStyle w:val="normaltextrun"/>
          <w:sz w:val="24"/>
          <w:szCs w:val="24"/>
        </w:rPr>
      </w:pPr>
    </w:p>
    <w:p w14:paraId="2D931DBB" w14:textId="77777777" w:rsidR="003D161A" w:rsidRDefault="003D161A" w:rsidP="1E37EA5B">
      <w:pPr>
        <w:rPr>
          <w:rStyle w:val="normaltextrun"/>
          <w:sz w:val="24"/>
          <w:szCs w:val="24"/>
        </w:rPr>
      </w:pPr>
    </w:p>
    <w:p w14:paraId="11224FF3" w14:textId="77777777" w:rsidR="003D161A" w:rsidRDefault="003D161A" w:rsidP="1E37EA5B">
      <w:pPr>
        <w:rPr>
          <w:rStyle w:val="normaltextrun"/>
          <w:sz w:val="24"/>
          <w:szCs w:val="24"/>
        </w:rPr>
      </w:pPr>
    </w:p>
    <w:p w14:paraId="02F0A6FE" w14:textId="77777777" w:rsidR="003D161A" w:rsidRDefault="003D161A" w:rsidP="1E37EA5B">
      <w:pPr>
        <w:rPr>
          <w:rStyle w:val="normaltextrun"/>
          <w:sz w:val="24"/>
          <w:szCs w:val="24"/>
        </w:rPr>
      </w:pPr>
    </w:p>
    <w:p w14:paraId="57B3D3F1" w14:textId="77777777" w:rsidR="003D161A" w:rsidRDefault="003D161A" w:rsidP="1E37EA5B">
      <w:pPr>
        <w:rPr>
          <w:rStyle w:val="normaltextrun"/>
          <w:sz w:val="24"/>
          <w:szCs w:val="24"/>
        </w:rPr>
      </w:pPr>
    </w:p>
    <w:p w14:paraId="4F477451" w14:textId="77777777" w:rsidR="003D161A" w:rsidRDefault="003D161A" w:rsidP="1E37EA5B">
      <w:pPr>
        <w:rPr>
          <w:rStyle w:val="normaltextrun"/>
          <w:sz w:val="24"/>
          <w:szCs w:val="24"/>
        </w:rPr>
      </w:pPr>
    </w:p>
    <w:p w14:paraId="3291353B" w14:textId="77777777" w:rsidR="003D161A" w:rsidRDefault="003D161A" w:rsidP="1E37EA5B">
      <w:pPr>
        <w:rPr>
          <w:rStyle w:val="normaltextrun"/>
          <w:sz w:val="24"/>
          <w:szCs w:val="24"/>
        </w:rPr>
      </w:pPr>
    </w:p>
    <w:p w14:paraId="1E3426AB" w14:textId="77777777" w:rsidR="003D161A" w:rsidRDefault="003D161A" w:rsidP="1E37EA5B">
      <w:pPr>
        <w:rPr>
          <w:rStyle w:val="normaltextrun"/>
          <w:sz w:val="24"/>
          <w:szCs w:val="24"/>
        </w:rPr>
      </w:pPr>
    </w:p>
    <w:p w14:paraId="38DD8234" w14:textId="77777777" w:rsidR="003D161A" w:rsidRDefault="003D161A" w:rsidP="1E37EA5B">
      <w:pPr>
        <w:rPr>
          <w:rStyle w:val="normaltextrun"/>
          <w:sz w:val="24"/>
          <w:szCs w:val="24"/>
        </w:rPr>
      </w:pPr>
    </w:p>
    <w:p w14:paraId="2E7E0243" w14:textId="77777777" w:rsidR="003D161A" w:rsidRDefault="003D161A" w:rsidP="1E37EA5B">
      <w:pPr>
        <w:rPr>
          <w:rStyle w:val="normaltextrun"/>
          <w:sz w:val="24"/>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2565"/>
        <w:gridCol w:w="153"/>
        <w:gridCol w:w="3621"/>
      </w:tblGrid>
      <w:tr w:rsidR="008A1409" w:rsidRPr="0044748A" w14:paraId="60698488" w14:textId="77777777" w:rsidTr="2189629C">
        <w:trPr>
          <w:trHeight w:val="435"/>
        </w:trPr>
        <w:tc>
          <w:tcPr>
            <w:tcW w:w="55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CFBDA6" w14:textId="0188B2F6" w:rsidR="008A1409" w:rsidRPr="0044748A" w:rsidRDefault="0044748A" w:rsidP="0044748A">
            <w:r>
              <w:rPr>
                <w:rStyle w:val="normaltextrun"/>
                <w:sz w:val="24"/>
                <w:szCs w:val="24"/>
              </w:rPr>
              <w:br w:type="page"/>
            </w:r>
            <w:r w:rsidR="22F94C9A" w:rsidRPr="2189629C">
              <w:rPr>
                <w:b/>
                <w:bCs/>
                <w:i/>
                <w:iCs/>
              </w:rPr>
              <w:t>Project:</w:t>
            </w:r>
            <w:r w:rsidR="22F94C9A">
              <w:t xml:space="preserve">  </w:t>
            </w:r>
            <w:r w:rsidR="22F94C9A" w:rsidRPr="2189629C">
              <w:rPr>
                <w:rStyle w:val="Heading3Char"/>
              </w:rPr>
              <w:t>Granite Fuels</w:t>
            </w:r>
            <w:r w:rsidR="22F94C9A">
              <w:t>  </w:t>
            </w:r>
            <w:r w:rsidR="22F94C9A" w:rsidRPr="2189629C">
              <w:rPr>
                <w:rFonts w:ascii="Calibri" w:eastAsia="Calibri" w:hAnsi="Calibri" w:cs="Calibri"/>
                <w:color w:val="000000" w:themeColor="text1"/>
              </w:rPr>
              <w:t xml:space="preserve">- </w:t>
            </w:r>
            <w:r w:rsidR="22F94C9A" w:rsidRPr="2189629C">
              <w:rPr>
                <w:rFonts w:ascii="Calibri" w:eastAsia="Calibri" w:hAnsi="Calibri" w:cs="Calibri"/>
                <w:b/>
                <w:bCs/>
                <w:color w:val="000000" w:themeColor="text1"/>
              </w:rPr>
              <w:t>June 2025 Meeting Update</w:t>
            </w:r>
          </w:p>
          <w:p w14:paraId="5184A815" w14:textId="220429F0" w:rsidR="008A1409" w:rsidRPr="0044748A" w:rsidRDefault="008A1409" w:rsidP="2189629C">
            <w:pPr>
              <w:rPr>
                <w:b/>
                <w:bCs/>
                <w:i/>
                <w:iCs/>
                <w:kern w:val="0"/>
                <w14:ligatures w14:val="none"/>
              </w:rPr>
            </w:pPr>
          </w:p>
        </w:tc>
        <w:tc>
          <w:tcPr>
            <w:tcW w:w="377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DC099C" w14:textId="07F15CE0" w:rsidR="008A1409" w:rsidRPr="0044748A" w:rsidRDefault="008A1409" w:rsidP="2189629C">
            <w:pPr>
              <w:rPr>
                <w:rFonts w:ascii="Calibri" w:eastAsia="Calibri" w:hAnsi="Calibri" w:cs="Calibri"/>
                <w:b/>
                <w:bCs/>
                <w:color w:val="000000" w:themeColor="text1"/>
                <w:kern w:val="0"/>
                <w14:ligatures w14:val="none"/>
              </w:rPr>
            </w:pPr>
          </w:p>
        </w:tc>
      </w:tr>
      <w:tr w:rsidR="008A1409" w:rsidRPr="0044748A" w14:paraId="3DCD0EBF" w14:textId="77777777" w:rsidTr="2189629C">
        <w:trPr>
          <w:trHeight w:val="705"/>
        </w:trPr>
        <w:tc>
          <w:tcPr>
            <w:tcW w:w="3005" w:type="dxa"/>
            <w:tcBorders>
              <w:top w:val="single" w:sz="6" w:space="0" w:color="auto"/>
              <w:left w:val="single" w:sz="6" w:space="0" w:color="auto"/>
              <w:bottom w:val="single" w:sz="6" w:space="0" w:color="auto"/>
              <w:right w:val="single" w:sz="6" w:space="0" w:color="auto"/>
            </w:tcBorders>
            <w:shd w:val="clear" w:color="auto" w:fill="DAE9F7"/>
            <w:hideMark/>
          </w:tcPr>
          <w:p w14:paraId="4B0E2D99" w14:textId="77777777" w:rsidR="008A1409" w:rsidRPr="0044748A" w:rsidRDefault="008A1409" w:rsidP="0044748A">
            <w:pPr>
              <w:rPr>
                <w:kern w:val="0"/>
                <w14:ligatures w14:val="none"/>
              </w:rPr>
            </w:pPr>
            <w:r w:rsidRPr="0044748A">
              <w:rPr>
                <w:b/>
                <w:bCs/>
                <w:i/>
                <w:iCs/>
                <w:kern w:val="0"/>
                <w14:ligatures w14:val="none"/>
              </w:rPr>
              <w:t>District:</w:t>
            </w:r>
            <w:r w:rsidRPr="0044748A">
              <w:rPr>
                <w:kern w:val="0"/>
                <w14:ligatures w14:val="none"/>
              </w:rPr>
              <w:t>  St. Joe District </w:t>
            </w:r>
          </w:p>
        </w:tc>
        <w:tc>
          <w:tcPr>
            <w:tcW w:w="6339" w:type="dxa"/>
            <w:gridSpan w:val="3"/>
            <w:tcBorders>
              <w:top w:val="single" w:sz="6" w:space="0" w:color="auto"/>
              <w:left w:val="single" w:sz="6" w:space="0" w:color="auto"/>
              <w:bottom w:val="single" w:sz="6" w:space="0" w:color="auto"/>
              <w:right w:val="single" w:sz="6" w:space="0" w:color="auto"/>
            </w:tcBorders>
            <w:shd w:val="clear" w:color="auto" w:fill="DAE9F7"/>
          </w:tcPr>
          <w:p w14:paraId="79F81867" w14:textId="7E513CAB" w:rsidR="008A1409" w:rsidRPr="0044748A" w:rsidRDefault="008A1409" w:rsidP="0044748A">
            <w:pPr>
              <w:rPr>
                <w:kern w:val="0"/>
                <w14:ligatures w14:val="none"/>
              </w:rPr>
            </w:pPr>
            <w:r w:rsidRPr="0044748A">
              <w:rPr>
                <w:b/>
                <w:bCs/>
                <w:i/>
                <w:iCs/>
                <w:kern w:val="0"/>
                <w14:ligatures w14:val="none"/>
              </w:rPr>
              <w:t>Roadless Area:</w:t>
            </w:r>
            <w:r w:rsidRPr="0044748A">
              <w:rPr>
                <w:kern w:val="0"/>
                <w14:ligatures w14:val="none"/>
              </w:rPr>
              <w:t>  Mallard Larkins</w:t>
            </w:r>
            <w:r w:rsidR="00524E2A">
              <w:rPr>
                <w:kern w:val="0"/>
                <w14:ligatures w14:val="none"/>
              </w:rPr>
              <w:t xml:space="preserve"> #300</w:t>
            </w:r>
            <w:r w:rsidRPr="0044748A">
              <w:rPr>
                <w:kern w:val="0"/>
                <w14:ligatures w14:val="none"/>
              </w:rPr>
              <w:t xml:space="preserve"> (99,691 acres) and Sheep Mountain-State Line</w:t>
            </w:r>
            <w:r w:rsidR="00383706">
              <w:rPr>
                <w:kern w:val="0"/>
                <w14:ligatures w14:val="none"/>
              </w:rPr>
              <w:t xml:space="preserve"> #799</w:t>
            </w:r>
            <w:r w:rsidRPr="0044748A">
              <w:rPr>
                <w:kern w:val="0"/>
                <w14:ligatures w14:val="none"/>
              </w:rPr>
              <w:t xml:space="preserve"> (1 acre) </w:t>
            </w:r>
          </w:p>
        </w:tc>
      </w:tr>
      <w:tr w:rsidR="008A1409" w:rsidRPr="0044748A" w14:paraId="157EA06E" w14:textId="77777777" w:rsidTr="2189629C">
        <w:trPr>
          <w:trHeight w:val="420"/>
        </w:trPr>
        <w:tc>
          <w:tcPr>
            <w:tcW w:w="3005" w:type="dxa"/>
            <w:tcBorders>
              <w:top w:val="single" w:sz="6" w:space="0" w:color="auto"/>
              <w:left w:val="single" w:sz="6" w:space="0" w:color="auto"/>
              <w:bottom w:val="single" w:sz="6" w:space="0" w:color="auto"/>
              <w:right w:val="single" w:sz="6" w:space="0" w:color="auto"/>
            </w:tcBorders>
            <w:shd w:val="clear" w:color="auto" w:fill="DAE9F7"/>
            <w:hideMark/>
          </w:tcPr>
          <w:p w14:paraId="7EBB7B71" w14:textId="49DCDE05" w:rsidR="008A1409" w:rsidRPr="0044748A" w:rsidRDefault="008A1409" w:rsidP="0044748A">
            <w:pPr>
              <w:rPr>
                <w:kern w:val="0"/>
                <w14:ligatures w14:val="none"/>
              </w:rPr>
            </w:pPr>
            <w:r w:rsidRPr="5E117C5D">
              <w:rPr>
                <w:b/>
                <w:bCs/>
                <w:i/>
                <w:iCs/>
                <w:kern w:val="0"/>
                <w14:ligatures w14:val="none"/>
              </w:rPr>
              <w:t>Status:</w:t>
            </w:r>
            <w:r w:rsidRPr="0044748A">
              <w:rPr>
                <w:kern w:val="0"/>
                <w14:ligatures w14:val="none"/>
              </w:rPr>
              <w:t xml:space="preserve"> Environmental Assessment</w:t>
            </w:r>
            <w:r w:rsidR="3E028418" w:rsidRPr="0044748A">
              <w:rPr>
                <w:kern w:val="0"/>
                <w14:ligatures w14:val="none"/>
              </w:rPr>
              <w:t xml:space="preserve">, </w:t>
            </w:r>
            <w:r w:rsidRPr="0044748A">
              <w:rPr>
                <w:kern w:val="0"/>
                <w14:ligatures w14:val="none"/>
              </w:rPr>
              <w:t xml:space="preserve">Finding of No Significant Impact </w:t>
            </w:r>
            <w:r w:rsidR="390341C9" w:rsidRPr="0044748A">
              <w:rPr>
                <w:kern w:val="0"/>
                <w14:ligatures w14:val="none"/>
              </w:rPr>
              <w:t xml:space="preserve">and draft Decision Notice completed objections </w:t>
            </w:r>
            <w:r w:rsidR="32F29E36" w:rsidRPr="0044748A">
              <w:rPr>
                <w:kern w:val="0"/>
                <w14:ligatures w14:val="none"/>
              </w:rPr>
              <w:t xml:space="preserve">comment </w:t>
            </w:r>
            <w:r w:rsidR="390341C9" w:rsidRPr="0044748A">
              <w:rPr>
                <w:kern w:val="0"/>
                <w14:ligatures w14:val="none"/>
              </w:rPr>
              <w:t>period (January 1st</w:t>
            </w:r>
            <w:r w:rsidRPr="0044748A">
              <w:rPr>
                <w:kern w:val="0"/>
                <w14:ligatures w14:val="none"/>
              </w:rPr>
              <w:t xml:space="preserve"> through </w:t>
            </w:r>
            <w:r w:rsidR="32069745" w:rsidRPr="0044748A">
              <w:rPr>
                <w:kern w:val="0"/>
                <w14:ligatures w14:val="none"/>
              </w:rPr>
              <w:t>February</w:t>
            </w:r>
            <w:r w:rsidRPr="0044748A">
              <w:rPr>
                <w:kern w:val="0"/>
                <w14:ligatures w14:val="none"/>
              </w:rPr>
              <w:t xml:space="preserve"> 14th)</w:t>
            </w:r>
            <w:r w:rsidR="576FC3BF" w:rsidRPr="0044748A">
              <w:rPr>
                <w:kern w:val="0"/>
                <w14:ligatures w14:val="none"/>
              </w:rPr>
              <w:t>, final decision pending Letter of Concurrence from FWS</w:t>
            </w:r>
            <w:r w:rsidRPr="0044748A">
              <w:rPr>
                <w:kern w:val="0"/>
                <w14:ligatures w14:val="none"/>
              </w:rPr>
              <w:t> </w:t>
            </w:r>
          </w:p>
        </w:tc>
        <w:tc>
          <w:tcPr>
            <w:tcW w:w="2718" w:type="dxa"/>
            <w:gridSpan w:val="2"/>
            <w:tcBorders>
              <w:top w:val="single" w:sz="6" w:space="0" w:color="auto"/>
              <w:left w:val="single" w:sz="6" w:space="0" w:color="auto"/>
              <w:bottom w:val="single" w:sz="6" w:space="0" w:color="auto"/>
              <w:right w:val="single" w:sz="6" w:space="0" w:color="auto"/>
            </w:tcBorders>
            <w:shd w:val="clear" w:color="auto" w:fill="DAE9F7"/>
          </w:tcPr>
          <w:p w14:paraId="68C2B364" w14:textId="47CBF447" w:rsidR="008A1409" w:rsidRPr="0044748A" w:rsidRDefault="008A1409" w:rsidP="0044748A">
            <w:pPr>
              <w:rPr>
                <w:b/>
                <w:bCs/>
                <w:i/>
                <w:iCs/>
                <w:kern w:val="0"/>
                <w14:ligatures w14:val="none"/>
              </w:rPr>
            </w:pPr>
            <w:r w:rsidRPr="003E3215">
              <w:rPr>
                <w:rFonts w:ascii="Calibri" w:eastAsia="Calibri" w:hAnsi="Calibri" w:cs="Calibri"/>
                <w:b/>
                <w:bCs/>
                <w:i/>
                <w:iCs/>
                <w:color w:val="000000" w:themeColor="text1"/>
              </w:rPr>
              <w:t xml:space="preserve">Pages in Most Recent IRC Meeting Packet: </w:t>
            </w:r>
            <w:r w:rsidRPr="003E3215">
              <w:rPr>
                <w:rFonts w:ascii="Calibri" w:eastAsia="Calibri" w:hAnsi="Calibri" w:cs="Calibri"/>
                <w:i/>
                <w:iCs/>
                <w:color w:val="000000" w:themeColor="text1"/>
              </w:rPr>
              <w:t>December 2024 pages</w:t>
            </w:r>
            <w:r w:rsidR="003E3215">
              <w:rPr>
                <w:rFonts w:ascii="Calibri" w:eastAsia="Calibri" w:hAnsi="Calibri" w:cs="Calibri"/>
                <w:i/>
                <w:iCs/>
                <w:color w:val="000000" w:themeColor="text1"/>
              </w:rPr>
              <w:t xml:space="preserve"> </w:t>
            </w:r>
            <w:r w:rsidR="003E3215" w:rsidRPr="003E3215">
              <w:rPr>
                <w:rFonts w:ascii="Calibri" w:eastAsia="Calibri" w:hAnsi="Calibri" w:cs="Calibri"/>
                <w:i/>
                <w:iCs/>
                <w:color w:val="000000" w:themeColor="text1"/>
              </w:rPr>
              <w:t>105-109</w:t>
            </w:r>
          </w:p>
        </w:tc>
        <w:tc>
          <w:tcPr>
            <w:tcW w:w="3621" w:type="dxa"/>
            <w:tcBorders>
              <w:top w:val="single" w:sz="6" w:space="0" w:color="auto"/>
              <w:left w:val="single" w:sz="6" w:space="0" w:color="auto"/>
              <w:bottom w:val="single" w:sz="6" w:space="0" w:color="auto"/>
              <w:right w:val="single" w:sz="6" w:space="0" w:color="auto"/>
            </w:tcBorders>
            <w:shd w:val="clear" w:color="auto" w:fill="DAE9F7"/>
            <w:hideMark/>
          </w:tcPr>
          <w:p w14:paraId="797B97E2" w14:textId="4DD711ED" w:rsidR="008A1409" w:rsidRPr="0044748A" w:rsidRDefault="008A1409" w:rsidP="0044748A">
            <w:r w:rsidRPr="5E117C5D">
              <w:rPr>
                <w:b/>
                <w:bCs/>
                <w:i/>
                <w:iCs/>
                <w:kern w:val="0"/>
                <w14:ligatures w14:val="none"/>
              </w:rPr>
              <w:t xml:space="preserve">Project Lead:  </w:t>
            </w:r>
            <w:r w:rsidR="26A75D3C" w:rsidRPr="5E117C5D">
              <w:rPr>
                <w:kern w:val="0"/>
                <w14:ligatures w14:val="none"/>
              </w:rPr>
              <w:t>Noe Reyes</w:t>
            </w:r>
            <w:r w:rsidRPr="0044748A">
              <w:rPr>
                <w:kern w:val="0"/>
                <w14:ligatures w14:val="none"/>
              </w:rPr>
              <w:t>, St. Joe District Ranger, (208) 416 - 8010  </w:t>
            </w:r>
          </w:p>
        </w:tc>
      </w:tr>
      <w:tr w:rsidR="008A1409" w:rsidRPr="0044748A" w14:paraId="0044F07E" w14:textId="77777777" w:rsidTr="2189629C">
        <w:trPr>
          <w:trHeight w:val="1950"/>
        </w:trPr>
        <w:tc>
          <w:tcPr>
            <w:tcW w:w="9344" w:type="dxa"/>
            <w:gridSpan w:val="4"/>
            <w:tcBorders>
              <w:top w:val="single" w:sz="6" w:space="0" w:color="auto"/>
              <w:left w:val="single" w:sz="6" w:space="0" w:color="auto"/>
              <w:bottom w:val="single" w:sz="6" w:space="0" w:color="auto"/>
              <w:right w:val="single" w:sz="6" w:space="0" w:color="auto"/>
            </w:tcBorders>
            <w:shd w:val="clear" w:color="auto" w:fill="DAE9F7"/>
          </w:tcPr>
          <w:p w14:paraId="09062D4A" w14:textId="5698FB7D" w:rsidR="008A1409" w:rsidRPr="0044748A" w:rsidRDefault="008A1409" w:rsidP="0044748A">
            <w:pPr>
              <w:rPr>
                <w:kern w:val="0"/>
                <w14:ligatures w14:val="none"/>
              </w:rPr>
            </w:pPr>
            <w:r w:rsidRPr="0044748A">
              <w:rPr>
                <w:b/>
                <w:bCs/>
                <w:i/>
                <w:iCs/>
                <w:kern w:val="0"/>
                <w14:ligatures w14:val="none"/>
              </w:rPr>
              <w:t>Project Summary:</w:t>
            </w:r>
            <w:r w:rsidRPr="0044748A">
              <w:rPr>
                <w:kern w:val="0"/>
                <w14:ligatures w14:val="none"/>
              </w:rPr>
              <w:t xml:space="preserve"> The purpose of this project is to reduce the risk of uncharacteristically severe wildfire and influence how wildfire and other disturbances will shape the landscape. We propose to use prescribed burn treatments of up to 10,000 acres per year for up to 10 years to reduce fuels at both the stand and landscape scales. Most ignitions will be completed aerially, either by plastic sphere dispenser (PSD) or heli-torch, depending on environmental conditions. Hand ignition may occur on some units to create a black line at ridge tops to help reduce fire spread concerns. We will use a condition-based management approach. Prior to implementing the prescribed burn treatment, a resource-specific pre-implementation checklist will be completed. Additionally, to protect resources, no-ignition buffers will be adhered to. </w:t>
            </w:r>
          </w:p>
          <w:p w14:paraId="0342DAC0" w14:textId="77777777" w:rsidR="00610A58" w:rsidRDefault="008A1409" w:rsidP="0044748A">
            <w:pPr>
              <w:rPr>
                <w:b/>
                <w:bCs/>
                <w:kern w:val="0"/>
                <w14:ligatures w14:val="none"/>
              </w:rPr>
            </w:pPr>
            <w:r w:rsidRPr="0044748A">
              <w:rPr>
                <w:b/>
                <w:bCs/>
                <w:kern w:val="0"/>
                <w14:ligatures w14:val="none"/>
              </w:rPr>
              <w:t xml:space="preserve">Scoping comments/objections </w:t>
            </w:r>
          </w:p>
          <w:p w14:paraId="67667A67" w14:textId="122AE12F" w:rsidR="00FF6972" w:rsidRDefault="008A1409" w:rsidP="0044748A">
            <w:pPr>
              <w:rPr>
                <w:kern w:val="0"/>
                <w14:ligatures w14:val="none"/>
              </w:rPr>
            </w:pPr>
            <w:r w:rsidRPr="0044748A">
              <w:rPr>
                <w:kern w:val="0"/>
                <w14:ligatures w14:val="none"/>
              </w:rPr>
              <w:t xml:space="preserve">Combined scoping and EA comment </w:t>
            </w:r>
            <w:r w:rsidR="00610A58">
              <w:rPr>
                <w:kern w:val="0"/>
                <w14:ligatures w14:val="none"/>
              </w:rPr>
              <w:t>(</w:t>
            </w:r>
            <w:r w:rsidRPr="0044748A">
              <w:rPr>
                <w:kern w:val="0"/>
                <w14:ligatures w14:val="none"/>
              </w:rPr>
              <w:t>October 16</w:t>
            </w:r>
            <w:r w:rsidR="004E23D1">
              <w:rPr>
                <w:kern w:val="0"/>
                <w14:ligatures w14:val="none"/>
              </w:rPr>
              <w:t xml:space="preserve"> - </w:t>
            </w:r>
            <w:r w:rsidRPr="0044748A">
              <w:rPr>
                <w:kern w:val="0"/>
                <w14:ligatures w14:val="none"/>
              </w:rPr>
              <w:t>November 14, 2024</w:t>
            </w:r>
            <w:r w:rsidR="00610A58">
              <w:rPr>
                <w:kern w:val="0"/>
                <w14:ligatures w14:val="none"/>
              </w:rPr>
              <w:t>)</w:t>
            </w:r>
          </w:p>
          <w:p w14:paraId="0CEB4EA1" w14:textId="77777777" w:rsidR="004D1AB9" w:rsidRPr="004D1AB9" w:rsidRDefault="004D1AB9" w:rsidP="004D1AB9">
            <w:pPr>
              <w:rPr>
                <w:kern w:val="0"/>
                <w14:ligatures w14:val="none"/>
              </w:rPr>
            </w:pPr>
            <w:r w:rsidRPr="004D1AB9">
              <w:rPr>
                <w:kern w:val="0"/>
                <w14:ligatures w14:val="none"/>
              </w:rPr>
              <w:t>These impacts include locations of ATV use in Inventoried Roadless Lands (IRAs) as per EA at 57; helicopter use for treatment units and management of work crews; logging of trees in whitebark pine areas; areas that will have heavy machinery use for mastication; areas where pre-treatment activities will occur and for how long; areas where cut trees will be piled and burned; timeline for return to treatment areas to burn piles; timelines per treatment unit and area required for fire line construction, then rehabilitation of fire lines following treatments; areas where no ignition is planned; areas where fire will be allowed within no ignition zones; areas where spring burning may occur; areas where reforestation may be needed due to severe fire effects; areas that will be designated for staging human/machinery staging use; estimated risk of fire escape as per acreage; tactics for fire suppression for potential or actual fire escapes; trails that will be used for pretreatment activities.</w:t>
            </w:r>
          </w:p>
          <w:p w14:paraId="3A343414" w14:textId="19D861A6" w:rsidR="004D1AB9" w:rsidRPr="004D1AB9" w:rsidRDefault="004D1AB9" w:rsidP="004D1AB9">
            <w:pPr>
              <w:rPr>
                <w:kern w:val="0"/>
                <w14:ligatures w14:val="none"/>
              </w:rPr>
            </w:pPr>
            <w:r w:rsidRPr="004D1AB9">
              <w:rPr>
                <w:kern w:val="0"/>
                <w14:ligatures w14:val="none"/>
              </w:rPr>
              <w:t>Mechanized use is not allowed in designated wild river segments, as is motorized use. The NEPA documents for the Granite Fuels project do not address how access will achieved for these extensive acres (EA Table 1) in the project area, depending upon the specific designation</w:t>
            </w:r>
            <w:r w:rsidR="008435C9">
              <w:rPr>
                <w:kern w:val="0"/>
                <w14:ligatures w14:val="none"/>
              </w:rPr>
              <w:t>.</w:t>
            </w:r>
          </w:p>
          <w:p w14:paraId="7FBEC8F1" w14:textId="77777777" w:rsidR="004D1AB9" w:rsidRPr="004D1AB9" w:rsidRDefault="004D1AB9" w:rsidP="004D1AB9">
            <w:pPr>
              <w:rPr>
                <w:kern w:val="0"/>
                <w14:ligatures w14:val="none"/>
              </w:rPr>
            </w:pPr>
            <w:r w:rsidRPr="004D1AB9">
              <w:rPr>
                <w:kern w:val="0"/>
                <w14:ligatures w14:val="none"/>
              </w:rPr>
              <w:t>Nor do the project NEPA documents address how Forest Plan direction regarding mechanized equipment will be applied to these MAs.</w:t>
            </w:r>
          </w:p>
          <w:p w14:paraId="15C138B1" w14:textId="552FB20C" w:rsidR="00E36D44" w:rsidRDefault="004D1AB9" w:rsidP="004D1AB9">
            <w:pPr>
              <w:rPr>
                <w:kern w:val="0"/>
                <w14:ligatures w14:val="none"/>
              </w:rPr>
            </w:pPr>
            <w:r w:rsidRPr="004D1AB9">
              <w:rPr>
                <w:kern w:val="0"/>
                <w14:ligatures w14:val="none"/>
              </w:rPr>
              <w:t>Also, the project NEPA documents do not define how specifically what the resource objectives are for these MAs, and how these will be addressed as per prescribed fire.</w:t>
            </w:r>
          </w:p>
          <w:p w14:paraId="6B9B3C81" w14:textId="598E02C0" w:rsidR="00B6291B" w:rsidRPr="005140A0" w:rsidRDefault="005140A0" w:rsidP="005140A0">
            <w:r>
              <w:t>Response: The Granite Fuels project has been developed in collaboration with the Idaho Roadless Commission. The commission has been and will continue to be updated on a regular basis. The Forest Service is adhering to the guidance associated with the roadless areas. Implementation of prescribed fire will occur by aerial ignition or hand ignition.</w:t>
            </w:r>
          </w:p>
          <w:p w14:paraId="3A2BB1DE" w14:textId="77777777" w:rsidR="008A5D32" w:rsidRDefault="008A5D32" w:rsidP="004D1AB9">
            <w:pPr>
              <w:rPr>
                <w:kern w:val="0"/>
                <w14:ligatures w14:val="none"/>
              </w:rPr>
            </w:pPr>
          </w:p>
          <w:p w14:paraId="31703F91" w14:textId="5463BC91" w:rsidR="00B33DC7" w:rsidRPr="00B33DC7" w:rsidRDefault="00B33DC7" w:rsidP="00B33DC7">
            <w:pPr>
              <w:rPr>
                <w:kern w:val="0"/>
                <w14:ligatures w14:val="none"/>
              </w:rPr>
            </w:pPr>
            <w:r>
              <w:rPr>
                <w:kern w:val="0"/>
                <w14:ligatures w14:val="none"/>
              </w:rPr>
              <w:t xml:space="preserve">Objections </w:t>
            </w:r>
            <w:r w:rsidR="00542507">
              <w:rPr>
                <w:kern w:val="0"/>
                <w14:ligatures w14:val="none"/>
              </w:rPr>
              <w:t>(</w:t>
            </w:r>
            <w:r w:rsidRPr="00B33DC7">
              <w:rPr>
                <w:kern w:val="0"/>
                <w14:ligatures w14:val="none"/>
              </w:rPr>
              <w:t>January 1 – February 14, 2025</w:t>
            </w:r>
            <w:r w:rsidR="00542507">
              <w:rPr>
                <w:kern w:val="0"/>
                <w14:ligatures w14:val="none"/>
              </w:rPr>
              <w:t>)</w:t>
            </w:r>
            <w:r>
              <w:rPr>
                <w:kern w:val="0"/>
                <w14:ligatures w14:val="none"/>
              </w:rPr>
              <w:t xml:space="preserve">: </w:t>
            </w:r>
            <w:r w:rsidRPr="00B33DC7">
              <w:rPr>
                <w:kern w:val="0"/>
                <w14:ligatures w14:val="none"/>
              </w:rPr>
              <w:t>Objectors allege insufficient impacts analysis for the roadless areas affected by the proposed action due to no information on existing conditions. Additionally, objectors allege noncompliance with the Idaho Roadless Rule.</w:t>
            </w:r>
          </w:p>
          <w:p w14:paraId="3A436289" w14:textId="77777777" w:rsidR="00B33DC7" w:rsidRPr="00B33DC7" w:rsidRDefault="00B33DC7" w:rsidP="00B33DC7">
            <w:pPr>
              <w:rPr>
                <w:kern w:val="0"/>
                <w14:ligatures w14:val="none"/>
              </w:rPr>
            </w:pPr>
            <w:r w:rsidRPr="00B33DC7">
              <w:rPr>
                <w:kern w:val="0"/>
                <w14:ligatures w14:val="none"/>
              </w:rPr>
              <w:t xml:space="preserve">Objector(s):  AWR, FOC </w:t>
            </w:r>
          </w:p>
          <w:p w14:paraId="06820622" w14:textId="37D28042" w:rsidR="00B33DC7" w:rsidRPr="00B33DC7" w:rsidRDefault="00B33DC7" w:rsidP="00B33DC7">
            <w:pPr>
              <w:rPr>
                <w:kern w:val="0"/>
                <w14:ligatures w14:val="none"/>
              </w:rPr>
            </w:pPr>
            <w:r w:rsidRPr="00B33DC7">
              <w:rPr>
                <w:kern w:val="0"/>
                <w14:ligatures w14:val="none"/>
              </w:rPr>
              <w:t xml:space="preserve">Response:  </w:t>
            </w:r>
            <w:r w:rsidR="00397E18">
              <w:rPr>
                <w:kern w:val="0"/>
                <w14:ligatures w14:val="none"/>
              </w:rPr>
              <w:t xml:space="preserve">Roadless </w:t>
            </w:r>
            <w:r>
              <w:rPr>
                <w:kern w:val="0"/>
                <w14:ligatures w14:val="none"/>
              </w:rPr>
              <w:t>worksheet</w:t>
            </w:r>
            <w:r w:rsidR="00670E11">
              <w:rPr>
                <w:kern w:val="0"/>
                <w14:ligatures w14:val="none"/>
              </w:rPr>
              <w:t xml:space="preserve"> </w:t>
            </w:r>
            <w:r>
              <w:rPr>
                <w:kern w:val="0"/>
                <w14:ligatures w14:val="none"/>
              </w:rPr>
              <w:t>added to project file.</w:t>
            </w:r>
          </w:p>
          <w:p w14:paraId="29136E25" w14:textId="1F63D80A" w:rsidR="00B33DC7" w:rsidRPr="00B33DC7" w:rsidRDefault="00B33DC7" w:rsidP="00B33DC7">
            <w:pPr>
              <w:rPr>
                <w:kern w:val="0"/>
                <w14:ligatures w14:val="none"/>
              </w:rPr>
            </w:pPr>
            <w:r w:rsidRPr="00B33DC7">
              <w:rPr>
                <w:kern w:val="0"/>
                <w14:ligatures w14:val="none"/>
              </w:rPr>
              <w:t>Issue: Insufficient analysis of the effects to roadless characteristics as a result of proposed activities.</w:t>
            </w:r>
          </w:p>
          <w:p w14:paraId="5666C8E3" w14:textId="5AAC4F1C" w:rsidR="00B33DC7" w:rsidRPr="00B33DC7" w:rsidRDefault="00B33DC7" w:rsidP="00B33DC7">
            <w:pPr>
              <w:rPr>
                <w:kern w:val="0"/>
                <w14:ligatures w14:val="none"/>
              </w:rPr>
            </w:pPr>
            <w:r w:rsidRPr="00B33DC7">
              <w:rPr>
                <w:kern w:val="0"/>
                <w14:ligatures w14:val="none"/>
              </w:rPr>
              <w:t>Rule: Idaho Roadless Rule</w:t>
            </w:r>
          </w:p>
          <w:p w14:paraId="34CCFB13" w14:textId="22286A4F" w:rsidR="008A1409" w:rsidRPr="0044748A" w:rsidRDefault="00B33DC7" w:rsidP="0044748A">
            <w:pPr>
              <w:rPr>
                <w:kern w:val="0"/>
                <w14:ligatures w14:val="none"/>
              </w:rPr>
            </w:pPr>
            <w:r w:rsidRPr="00B33DC7">
              <w:rPr>
                <w:kern w:val="0"/>
                <w14:ligatures w14:val="none"/>
              </w:rPr>
              <w:t>Analysis: All of the NFS lands within the project area are within the Mallard Larkins Pioneer area which is an Idaho Roadless Area and recommended wilderness. The state lands within the project area are managed as roadless areas. The Recreation Effects Analysis discusses these areas and the forest plan components related to these designations and the Idaho Roadless Rule. The analysis does not identify the roadless characteristics in the Mallard Larkins Pioneer area and disclose how these characteristics would be affected by the proposed activities. Similarly, there is no analysis of the wilderness characteristics in the Mallard Larkins Pioneer area and how those might be affected by the proposed activities. Such an analysis would demonstrate that the decision maker took a hard look at the potential for effects to the roadless characteristics and the potential wilderness characteristics and determined that these effects would not be significant.</w:t>
            </w:r>
          </w:p>
          <w:p w14:paraId="52C5907D" w14:textId="1B01FFDF" w:rsidR="008A1409" w:rsidRPr="0044748A" w:rsidRDefault="07AD551F" w:rsidP="0044748A">
            <w:r w:rsidRPr="2189629C">
              <w:rPr>
                <w:rFonts w:ascii="Calibri" w:eastAsia="Calibri" w:hAnsi="Calibri" w:cs="Calibri"/>
                <w:b/>
                <w:bCs/>
                <w:i/>
                <w:iCs/>
                <w:color w:val="000000" w:themeColor="text1"/>
              </w:rPr>
              <w:t xml:space="preserve">Project Milestone/Timeline: </w:t>
            </w:r>
            <w:r w:rsidR="41BC7207" w:rsidRPr="0044748A">
              <w:rPr>
                <w:kern w:val="0"/>
                <w14:ligatures w14:val="none"/>
              </w:rPr>
              <w:t xml:space="preserve">Decision Notice is anticipated to be complete in </w:t>
            </w:r>
            <w:r w:rsidR="191CBF88">
              <w:rPr>
                <w:kern w:val="0"/>
                <w14:ligatures w14:val="none"/>
              </w:rPr>
              <w:t xml:space="preserve">September </w:t>
            </w:r>
            <w:r w:rsidR="41BC7207" w:rsidRPr="0044748A">
              <w:rPr>
                <w:kern w:val="0"/>
                <w14:ligatures w14:val="none"/>
              </w:rPr>
              <w:t>2025</w:t>
            </w:r>
            <w:r w:rsidR="398423D7">
              <w:rPr>
                <w:kern w:val="0"/>
                <w14:ligatures w14:val="none"/>
              </w:rPr>
              <w:t xml:space="preserve"> following </w:t>
            </w:r>
            <w:r w:rsidR="502F8117">
              <w:rPr>
                <w:kern w:val="0"/>
                <w14:ligatures w14:val="none"/>
              </w:rPr>
              <w:t>consultation</w:t>
            </w:r>
            <w:r w:rsidR="41BC7207" w:rsidRPr="0044748A">
              <w:rPr>
                <w:kern w:val="0"/>
                <w14:ligatures w14:val="none"/>
              </w:rPr>
              <w:t xml:space="preserve">, </w:t>
            </w:r>
            <w:r w:rsidR="502F8117">
              <w:rPr>
                <w:kern w:val="0"/>
                <w14:ligatures w14:val="none"/>
              </w:rPr>
              <w:t>p</w:t>
            </w:r>
            <w:r w:rsidR="41BC7207" w:rsidRPr="0044748A">
              <w:rPr>
                <w:kern w:val="0"/>
                <w14:ligatures w14:val="none"/>
              </w:rPr>
              <w:t xml:space="preserve">rescribed fire implementation no earlier than </w:t>
            </w:r>
            <w:r w:rsidR="610C0ECA">
              <w:rPr>
                <w:kern w:val="0"/>
                <w14:ligatures w14:val="none"/>
              </w:rPr>
              <w:t xml:space="preserve">summer or </w:t>
            </w:r>
            <w:r w:rsidR="41BC7207" w:rsidRPr="0044748A">
              <w:rPr>
                <w:kern w:val="0"/>
                <w14:ligatures w14:val="none"/>
              </w:rPr>
              <w:t>fall of 202</w:t>
            </w:r>
            <w:r w:rsidR="610C0ECA">
              <w:rPr>
                <w:kern w:val="0"/>
                <w14:ligatures w14:val="none"/>
              </w:rPr>
              <w:t>6</w:t>
            </w:r>
            <w:r w:rsidR="41BC7207" w:rsidRPr="0044748A">
              <w:rPr>
                <w:kern w:val="0"/>
                <w14:ligatures w14:val="none"/>
              </w:rPr>
              <w:t>. </w:t>
            </w:r>
          </w:p>
        </w:tc>
      </w:tr>
      <w:tr w:rsidR="00B7380D" w:rsidRPr="0044748A" w14:paraId="56003A1E" w14:textId="77777777" w:rsidTr="2189629C">
        <w:trPr>
          <w:trHeight w:val="300"/>
        </w:trPr>
        <w:tc>
          <w:tcPr>
            <w:tcW w:w="3005" w:type="dxa"/>
            <w:tcBorders>
              <w:top w:val="single" w:sz="6" w:space="0" w:color="auto"/>
              <w:left w:val="single" w:sz="6" w:space="0" w:color="auto"/>
              <w:bottom w:val="single" w:sz="6" w:space="0" w:color="auto"/>
              <w:right w:val="single" w:sz="6" w:space="0" w:color="auto"/>
            </w:tcBorders>
            <w:shd w:val="clear" w:color="auto" w:fill="DAE9F7"/>
            <w:hideMark/>
          </w:tcPr>
          <w:p w14:paraId="6FCAC685" w14:textId="2BAC21AE" w:rsidR="00B7380D" w:rsidRPr="0044748A" w:rsidRDefault="00B7380D" w:rsidP="0044748A">
            <w:pPr>
              <w:rPr>
                <w:kern w:val="0"/>
                <w14:ligatures w14:val="none"/>
              </w:rPr>
            </w:pPr>
            <w:r w:rsidRPr="0044748A">
              <w:rPr>
                <w:b/>
                <w:bCs/>
                <w:i/>
                <w:iCs/>
                <w:kern w:val="0"/>
                <w14:ligatures w14:val="none"/>
              </w:rPr>
              <w:t>Does Proposed Activity require use of an Exception?</w:t>
            </w:r>
            <w:r w:rsidRPr="0044748A">
              <w:rPr>
                <w:kern w:val="0"/>
                <w14:ligatures w14:val="none"/>
              </w:rPr>
              <w:t>  </w:t>
            </w:r>
            <w:r>
              <w:rPr>
                <w:kern w:val="0"/>
                <w14:ligatures w14:val="none"/>
              </w:rPr>
              <w:t>No</w:t>
            </w:r>
          </w:p>
        </w:tc>
        <w:tc>
          <w:tcPr>
            <w:tcW w:w="6339" w:type="dxa"/>
            <w:gridSpan w:val="3"/>
            <w:tcBorders>
              <w:top w:val="single" w:sz="6" w:space="0" w:color="auto"/>
              <w:left w:val="single" w:sz="6" w:space="0" w:color="auto"/>
              <w:bottom w:val="single" w:sz="6" w:space="0" w:color="auto"/>
              <w:right w:val="single" w:sz="6" w:space="0" w:color="auto"/>
            </w:tcBorders>
            <w:shd w:val="clear" w:color="auto" w:fill="DAE9F7"/>
          </w:tcPr>
          <w:p w14:paraId="3D393056" w14:textId="14DF9050" w:rsidR="00B7380D" w:rsidRPr="0044748A" w:rsidRDefault="00B7380D" w:rsidP="0044748A">
            <w:pPr>
              <w:rPr>
                <w:kern w:val="0"/>
                <w14:ligatures w14:val="none"/>
              </w:rPr>
            </w:pPr>
            <w:r w:rsidRPr="0044748A">
              <w:rPr>
                <w:b/>
                <w:bCs/>
                <w:i/>
                <w:iCs/>
                <w:kern w:val="0"/>
                <w14:ligatures w14:val="none"/>
              </w:rPr>
              <w:t>Exception:</w:t>
            </w:r>
            <w:r w:rsidRPr="0044748A">
              <w:rPr>
                <w:kern w:val="0"/>
                <w14:ligatures w14:val="none"/>
              </w:rPr>
              <w:t>  </w:t>
            </w:r>
            <w:r>
              <w:rPr>
                <w:kern w:val="0"/>
                <w14:ligatures w14:val="none"/>
              </w:rPr>
              <w:t>N/A</w:t>
            </w:r>
          </w:p>
        </w:tc>
      </w:tr>
      <w:tr w:rsidR="008A1409" w:rsidRPr="0044748A" w14:paraId="7CC76C56" w14:textId="77777777" w:rsidTr="2189629C">
        <w:trPr>
          <w:trHeight w:val="165"/>
        </w:trPr>
        <w:tc>
          <w:tcPr>
            <w:tcW w:w="9344" w:type="dxa"/>
            <w:gridSpan w:val="4"/>
            <w:tcBorders>
              <w:top w:val="single" w:sz="6" w:space="0" w:color="auto"/>
              <w:left w:val="single" w:sz="6" w:space="0" w:color="auto"/>
              <w:bottom w:val="single" w:sz="6" w:space="0" w:color="auto"/>
              <w:right w:val="single" w:sz="6" w:space="0" w:color="auto"/>
            </w:tcBorders>
          </w:tcPr>
          <w:p w14:paraId="376BEAB8" w14:textId="77777777" w:rsidR="008A1409" w:rsidRDefault="00A11FAB" w:rsidP="00A11FAB">
            <w:pPr>
              <w:rPr>
                <w:rFonts w:eastAsia="Arial"/>
                <w:spacing w:val="-2"/>
                <w:kern w:val="0"/>
                <w:sz w:val="24"/>
                <w:szCs w:val="24"/>
                <w14:ligatures w14:val="none"/>
              </w:rPr>
            </w:pPr>
            <w:r w:rsidRPr="1E37EA5B">
              <w:rPr>
                <w:rFonts w:ascii="Calibri" w:eastAsia="Calibri" w:hAnsi="Calibri" w:cs="Calibri"/>
                <w:b/>
                <w:bCs/>
                <w:i/>
                <w:iCs/>
                <w:color w:val="000000" w:themeColor="text1"/>
              </w:rPr>
              <w:t>Most Recent Commission Discussion Notes:</w:t>
            </w:r>
            <w:r w:rsidRPr="1E37EA5B">
              <w:rPr>
                <w:rFonts w:ascii="Calibri" w:eastAsia="Calibri" w:hAnsi="Calibri" w:cs="Calibri"/>
                <w:b/>
                <w:bCs/>
                <w:color w:val="000000" w:themeColor="text1"/>
              </w:rPr>
              <w:t xml:space="preserve"> </w:t>
            </w:r>
            <w:r>
              <w:rPr>
                <w:rFonts w:eastAsia="Arial"/>
                <w:i/>
                <w:iCs/>
                <w:spacing w:val="-2"/>
                <w:kern w:val="0"/>
                <w:sz w:val="24"/>
                <w:szCs w:val="24"/>
                <w14:ligatures w14:val="none"/>
              </w:rPr>
              <w:t xml:space="preserve">None specific to project. </w:t>
            </w:r>
            <w:r w:rsidRPr="00F53074">
              <w:rPr>
                <w:rFonts w:eastAsia="Arial"/>
                <w:i/>
                <w:iCs/>
                <w:spacing w:val="-2"/>
                <w:kern w:val="0"/>
                <w:sz w:val="24"/>
                <w:szCs w:val="24"/>
                <w14:ligatures w14:val="none"/>
              </w:rPr>
              <w:t> </w:t>
            </w:r>
            <w:r w:rsidRPr="00F53074">
              <w:rPr>
                <w:rFonts w:eastAsia="Arial"/>
                <w:spacing w:val="-2"/>
                <w:kern w:val="0"/>
                <w:sz w:val="24"/>
                <w:szCs w:val="24"/>
                <w14:ligatures w14:val="none"/>
              </w:rPr>
              <w:t> </w:t>
            </w:r>
          </w:p>
          <w:p w14:paraId="61C279CC" w14:textId="20015F00" w:rsidR="00427828" w:rsidRPr="00427828" w:rsidRDefault="00427828" w:rsidP="00A11FAB">
            <w:pPr>
              <w:rPr>
                <w:rFonts w:eastAsia="Arial"/>
                <w:spacing w:val="-2"/>
                <w:kern w:val="0"/>
                <w:sz w:val="24"/>
                <w:szCs w:val="24"/>
                <w14:ligatures w14:val="none"/>
              </w:rPr>
            </w:pPr>
            <w:r w:rsidRPr="00427828">
              <w:rPr>
                <w:rFonts w:eastAsia="Arial"/>
                <w:color w:val="4472C4" w:themeColor="accent1"/>
                <w:spacing w:val="-2"/>
                <w:kern w:val="0"/>
                <w:sz w:val="24"/>
                <w:szCs w:val="24"/>
                <w14:ligatures w14:val="none"/>
              </w:rPr>
              <w:t xml:space="preserve">Comment: </w:t>
            </w:r>
          </w:p>
        </w:tc>
      </w:tr>
    </w:tbl>
    <w:p w14:paraId="3D3B8E8E" w14:textId="1B2196B3" w:rsidR="00260BFB" w:rsidRDefault="00260BFB">
      <w:pPr>
        <w:rPr>
          <w:rStyle w:val="normaltextrun"/>
          <w:kern w:val="0"/>
          <w14:ligatures w14:val="none"/>
        </w:rPr>
      </w:pPr>
    </w:p>
    <w:p w14:paraId="2DA47B6B" w14:textId="77777777" w:rsidR="007E3145" w:rsidRDefault="007E3145" w:rsidP="2189629C">
      <w:pPr>
        <w:rPr>
          <w:rStyle w:val="normaltextrun"/>
          <w:rFonts w:eastAsiaTheme="minorEastAsia"/>
          <w:kern w:val="0"/>
          <w14:ligatures w14:val="none"/>
        </w:rPr>
      </w:pPr>
    </w:p>
    <w:p w14:paraId="5F65B4C5" w14:textId="77777777" w:rsidR="003D161A" w:rsidRDefault="003D161A" w:rsidP="2189629C">
      <w:pPr>
        <w:rPr>
          <w:rStyle w:val="normaltextrun"/>
          <w:rFonts w:eastAsiaTheme="minorEastAsia"/>
          <w:kern w:val="0"/>
          <w14:ligatures w14:val="none"/>
        </w:rPr>
      </w:pPr>
    </w:p>
    <w:p w14:paraId="47CF88AB" w14:textId="77777777" w:rsidR="007E3145" w:rsidRDefault="007E3145" w:rsidP="2189629C">
      <w:pPr>
        <w:rPr>
          <w:rStyle w:val="normaltextrun"/>
          <w:rFonts w:eastAsiaTheme="minorEastAsia"/>
          <w:kern w:val="0"/>
          <w14:ligatures w14:val="none"/>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2"/>
        <w:gridCol w:w="1523"/>
        <w:gridCol w:w="4589"/>
      </w:tblGrid>
      <w:tr w:rsidR="007E3145" w:rsidRPr="00EA23B5" w14:paraId="40B1DE12" w14:textId="77777777" w:rsidTr="003C3C7A">
        <w:trPr>
          <w:trHeight w:val="450"/>
        </w:trPr>
        <w:tc>
          <w:tcPr>
            <w:tcW w:w="93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FBAEA0C" w14:textId="77777777" w:rsidR="007E3145" w:rsidRPr="00EA23B5" w:rsidRDefault="007E3145" w:rsidP="003C3C7A">
            <w:pPr>
              <w:rPr>
                <w:rFonts w:eastAsiaTheme="minorEastAsia"/>
                <w:b/>
                <w:bCs/>
                <w:color w:val="000000" w:themeColor="text1"/>
              </w:rPr>
            </w:pPr>
            <w:r w:rsidRPr="3B3D5AE3">
              <w:rPr>
                <w:rFonts w:eastAsiaTheme="minorEastAsia"/>
                <w:b/>
                <w:bCs/>
                <w:i/>
                <w:iCs/>
              </w:rPr>
              <w:t>Project:</w:t>
            </w:r>
            <w:r w:rsidRPr="3B3D5AE3">
              <w:rPr>
                <w:rFonts w:eastAsiaTheme="minorEastAsia"/>
              </w:rPr>
              <w:t xml:space="preserve"> </w:t>
            </w:r>
            <w:r>
              <w:rPr>
                <w:rFonts w:eastAsiaTheme="minorEastAsia"/>
              </w:rPr>
              <w:t xml:space="preserve">Sandpoint South </w:t>
            </w:r>
          </w:p>
        </w:tc>
      </w:tr>
      <w:tr w:rsidR="007E3145" w:rsidRPr="00EA23B5" w14:paraId="7840BF0C" w14:textId="77777777" w:rsidTr="003C3C7A">
        <w:trPr>
          <w:trHeight w:val="750"/>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02A1415E" w14:textId="77777777" w:rsidR="007E3145" w:rsidRPr="00EA23B5" w:rsidRDefault="007E3145" w:rsidP="003C3C7A">
            <w:pPr>
              <w:rPr>
                <w:rFonts w:eastAsiaTheme="minorEastAsia"/>
              </w:rPr>
            </w:pPr>
            <w:r w:rsidRPr="3B3D5AE3">
              <w:rPr>
                <w:rFonts w:eastAsiaTheme="minorEastAsia"/>
                <w:b/>
                <w:bCs/>
                <w:i/>
                <w:iCs/>
              </w:rPr>
              <w:t>District:</w:t>
            </w:r>
            <w:r w:rsidRPr="3B3D5AE3">
              <w:rPr>
                <w:rFonts w:eastAsiaTheme="minorEastAsia"/>
              </w:rPr>
              <w:t xml:space="preserve"> </w:t>
            </w:r>
            <w:r>
              <w:rPr>
                <w:rFonts w:eastAsiaTheme="minorEastAsia"/>
              </w:rPr>
              <w:t xml:space="preserve">Sandpoint Ranger District </w:t>
            </w:r>
          </w:p>
        </w:tc>
        <w:tc>
          <w:tcPr>
            <w:tcW w:w="611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7F556B0B" w14:textId="77777777" w:rsidR="007E3145" w:rsidRDefault="007E3145" w:rsidP="003C3C7A">
            <w:pPr>
              <w:rPr>
                <w:rFonts w:eastAsiaTheme="minorEastAsia"/>
              </w:rPr>
            </w:pPr>
            <w:r w:rsidRPr="00F0309A">
              <w:rPr>
                <w:rFonts w:eastAsiaTheme="minorEastAsia"/>
                <w:b/>
                <w:bCs/>
                <w:i/>
                <w:iCs/>
              </w:rPr>
              <w:t>Roadless Area:</w:t>
            </w:r>
            <w:r w:rsidRPr="00F0309A">
              <w:rPr>
                <w:rFonts w:eastAsiaTheme="minorEastAsia"/>
              </w:rPr>
              <w:t xml:space="preserve">   </w:t>
            </w:r>
            <w:r>
              <w:rPr>
                <w:rFonts w:eastAsiaTheme="minorEastAsia"/>
              </w:rPr>
              <w:t>Blackmail Mountain IRA – Backcountry Restoration</w:t>
            </w:r>
          </w:p>
          <w:p w14:paraId="0AF8722C" w14:textId="77777777" w:rsidR="007E3145" w:rsidRPr="00EA23B5" w:rsidRDefault="007E3145" w:rsidP="003C3C7A">
            <w:pPr>
              <w:rPr>
                <w:rFonts w:eastAsiaTheme="minorEastAsia"/>
              </w:rPr>
            </w:pPr>
          </w:p>
        </w:tc>
      </w:tr>
      <w:tr w:rsidR="007E3145" w:rsidRPr="00EA23B5" w14:paraId="63874339" w14:textId="77777777" w:rsidTr="003C3C7A">
        <w:trPr>
          <w:trHeight w:val="1002"/>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66EE30FC" w14:textId="77777777" w:rsidR="007E3145" w:rsidRPr="00EA23B5" w:rsidRDefault="007E3145" w:rsidP="003C3C7A">
            <w:pPr>
              <w:rPr>
                <w:rFonts w:eastAsiaTheme="minorEastAsia"/>
              </w:rPr>
            </w:pPr>
            <w:r w:rsidRPr="3B3D5AE3">
              <w:rPr>
                <w:rFonts w:eastAsiaTheme="minorEastAsia"/>
                <w:b/>
                <w:bCs/>
                <w:i/>
                <w:iCs/>
              </w:rPr>
              <w:t>Status:</w:t>
            </w:r>
            <w:r w:rsidRPr="3B3D5AE3">
              <w:rPr>
                <w:rFonts w:eastAsiaTheme="minorEastAsia"/>
              </w:rPr>
              <w:t> </w:t>
            </w:r>
            <w:r>
              <w:rPr>
                <w:rFonts w:eastAsiaTheme="minorEastAsia"/>
              </w:rPr>
              <w:t>Preparing EA for comment</w:t>
            </w:r>
          </w:p>
        </w:tc>
        <w:tc>
          <w:tcPr>
            <w:tcW w:w="1523" w:type="dxa"/>
            <w:tcBorders>
              <w:top w:val="single" w:sz="6" w:space="0" w:color="auto"/>
              <w:left w:val="single" w:sz="6" w:space="0" w:color="auto"/>
              <w:bottom w:val="single" w:sz="6" w:space="0" w:color="auto"/>
              <w:right w:val="single" w:sz="6" w:space="0" w:color="auto"/>
            </w:tcBorders>
            <w:shd w:val="clear" w:color="auto" w:fill="DAE9F7"/>
            <w:hideMark/>
          </w:tcPr>
          <w:p w14:paraId="5ADA16AD" w14:textId="77777777" w:rsidR="007E3145" w:rsidRPr="00EA23B5" w:rsidRDefault="007E3145" w:rsidP="003C3C7A">
            <w:pPr>
              <w:rPr>
                <w:rFonts w:eastAsiaTheme="minorEastAsia"/>
                <w:i/>
                <w:iCs/>
                <w:color w:val="000000" w:themeColor="text1"/>
              </w:rPr>
            </w:pPr>
            <w:r w:rsidRPr="00A374D1">
              <w:rPr>
                <w:rFonts w:eastAsiaTheme="minorEastAsia"/>
                <w:b/>
                <w:bCs/>
                <w:i/>
                <w:iCs/>
                <w:color w:val="000000" w:themeColor="text1"/>
              </w:rPr>
              <w:t xml:space="preserve">Pages in Most Recent IRC Meeting Packet: </w:t>
            </w:r>
          </w:p>
        </w:tc>
        <w:tc>
          <w:tcPr>
            <w:tcW w:w="4589" w:type="dxa"/>
            <w:tcBorders>
              <w:top w:val="single" w:sz="6" w:space="0" w:color="auto"/>
              <w:left w:val="single" w:sz="6" w:space="0" w:color="auto"/>
              <w:bottom w:val="single" w:sz="6" w:space="0" w:color="auto"/>
              <w:right w:val="single" w:sz="6" w:space="0" w:color="auto"/>
            </w:tcBorders>
            <w:shd w:val="clear" w:color="auto" w:fill="DAE9F7"/>
            <w:hideMark/>
          </w:tcPr>
          <w:p w14:paraId="7BA4D099" w14:textId="77777777" w:rsidR="007E3145" w:rsidRPr="00A374D1" w:rsidRDefault="007E3145" w:rsidP="003C3C7A">
            <w:pPr>
              <w:contextualSpacing/>
              <w:rPr>
                <w:rFonts w:eastAsiaTheme="minorEastAsia"/>
              </w:rPr>
            </w:pPr>
            <w:r w:rsidRPr="3B3D5AE3">
              <w:rPr>
                <w:rFonts w:eastAsiaTheme="minorEastAsia"/>
                <w:b/>
                <w:bCs/>
                <w:i/>
                <w:iCs/>
              </w:rPr>
              <w:t>Project Lead:</w:t>
            </w:r>
            <w:r w:rsidRPr="00A374D1">
              <w:rPr>
                <w:rFonts w:ascii="Calibri" w:eastAsiaTheme="minorEastAsia" w:hAnsi="Calibri" w:cs="Calibri"/>
                <w:b/>
                <w:bCs/>
                <w:i/>
                <w:iCs/>
              </w:rPr>
              <w:t> </w:t>
            </w:r>
            <w:r w:rsidRPr="00A374D1">
              <w:rPr>
                <w:rFonts w:ascii="Calibri" w:eastAsiaTheme="minorEastAsia" w:hAnsi="Calibri" w:cs="Calibri"/>
              </w:rPr>
              <w:t xml:space="preserve"> </w:t>
            </w:r>
            <w:r w:rsidRPr="00A374D1">
              <w:rPr>
                <w:rFonts w:eastAsiaTheme="minorEastAsia"/>
              </w:rPr>
              <w:t xml:space="preserve">Chris Noyes, Acting District Ranger, </w:t>
            </w:r>
            <w:hyperlink r:id="rId34">
              <w:r w:rsidRPr="00A374D1">
                <w:rPr>
                  <w:rStyle w:val="Hyperlink"/>
                  <w:rFonts w:eastAsiaTheme="minorEastAsia"/>
                </w:rPr>
                <w:t>christopher.noyes@usda.gov</w:t>
              </w:r>
            </w:hyperlink>
            <w:r w:rsidRPr="00A374D1">
              <w:rPr>
                <w:rFonts w:eastAsiaTheme="minorEastAsia"/>
              </w:rPr>
              <w:t> </w:t>
            </w:r>
          </w:p>
          <w:p w14:paraId="7CE3710B" w14:textId="77777777" w:rsidR="007E3145" w:rsidRPr="00A374D1" w:rsidRDefault="007E3145" w:rsidP="003C3C7A">
            <w:pPr>
              <w:contextualSpacing/>
              <w:rPr>
                <w:rFonts w:eastAsiaTheme="minorEastAsia"/>
              </w:rPr>
            </w:pPr>
            <w:r w:rsidRPr="00A374D1">
              <w:rPr>
                <w:rFonts w:eastAsiaTheme="minorEastAsia"/>
              </w:rPr>
              <w:t xml:space="preserve">Jen Cinq-Mars, Project Lead, </w:t>
            </w:r>
            <w:hyperlink r:id="rId35">
              <w:r w:rsidRPr="00A374D1">
                <w:rPr>
                  <w:rStyle w:val="Hyperlink"/>
                  <w:rFonts w:eastAsiaTheme="minorEastAsia"/>
                </w:rPr>
                <w:t>jennifer.cinq-mars@usda.gov</w:t>
              </w:r>
            </w:hyperlink>
            <w:r w:rsidRPr="00A374D1">
              <w:rPr>
                <w:rFonts w:eastAsiaTheme="minorEastAsia"/>
              </w:rPr>
              <w:t xml:space="preserve">  </w:t>
            </w:r>
            <w:r w:rsidRPr="00A374D1">
              <w:rPr>
                <w:rFonts w:eastAsiaTheme="minorEastAsia"/>
                <w:color w:val="000000" w:themeColor="text1"/>
              </w:rPr>
              <w:t xml:space="preserve"> </w:t>
            </w:r>
          </w:p>
          <w:p w14:paraId="3C74AFC1" w14:textId="77777777" w:rsidR="007E3145" w:rsidRPr="00A374D1" w:rsidRDefault="007E3145" w:rsidP="003C3C7A">
            <w:pPr>
              <w:rPr>
                <w:rFonts w:ascii="Calibri" w:hAnsi="Calibri" w:cs="Calibri"/>
              </w:rPr>
            </w:pPr>
          </w:p>
        </w:tc>
      </w:tr>
      <w:tr w:rsidR="007E3145" w:rsidRPr="00EA23B5" w14:paraId="4927B89D" w14:textId="77777777" w:rsidTr="003C3C7A">
        <w:trPr>
          <w:trHeight w:val="2055"/>
        </w:trPr>
        <w:tc>
          <w:tcPr>
            <w:tcW w:w="9344" w:type="dxa"/>
            <w:gridSpan w:val="3"/>
            <w:tcBorders>
              <w:top w:val="single" w:sz="6" w:space="0" w:color="auto"/>
              <w:left w:val="single" w:sz="6" w:space="0" w:color="auto"/>
              <w:bottom w:val="single" w:sz="6" w:space="0" w:color="auto"/>
              <w:right w:val="single" w:sz="6" w:space="0" w:color="auto"/>
            </w:tcBorders>
            <w:shd w:val="clear" w:color="auto" w:fill="DAE9F7"/>
            <w:hideMark/>
          </w:tcPr>
          <w:p w14:paraId="572ABFD1" w14:textId="77777777" w:rsidR="007E3145" w:rsidRDefault="007E3145" w:rsidP="003C3C7A">
            <w:pPr>
              <w:widowControl w:val="0"/>
              <w:tabs>
                <w:tab w:val="left" w:leader="dot" w:pos="8705"/>
              </w:tabs>
              <w:autoSpaceDE w:val="0"/>
              <w:autoSpaceDN w:val="0"/>
              <w:spacing w:after="0" w:line="240" w:lineRule="auto"/>
              <w:rPr>
                <w:rFonts w:ascii="Calibri" w:eastAsiaTheme="minorEastAsia" w:hAnsi="Calibri" w:cs="Calibri"/>
              </w:rPr>
            </w:pPr>
            <w:r w:rsidRPr="00647906">
              <w:rPr>
                <w:rFonts w:ascii="Calibri" w:eastAsiaTheme="minorEastAsia" w:hAnsi="Calibri" w:cs="Calibri"/>
                <w:b/>
                <w:bCs/>
                <w:i/>
                <w:iCs/>
              </w:rPr>
              <w:t>Project Summary:</w:t>
            </w:r>
            <w:r w:rsidRPr="00647906">
              <w:rPr>
                <w:rFonts w:ascii="Calibri" w:eastAsiaTheme="minorEastAsia" w:hAnsi="Calibri" w:cs="Calibri"/>
                <w:i/>
                <w:iCs/>
              </w:rPr>
              <w:t> </w:t>
            </w:r>
            <w:r w:rsidRPr="00A374D1">
              <w:rPr>
                <w:rFonts w:ascii="Calibri" w:eastAsiaTheme="minorEastAsia" w:hAnsi="Calibri" w:cs="Calibri"/>
              </w:rPr>
              <w:t>The project area encompasses 174,347 acres of IPNF, Bureau of Land Management (BLM), State Idaho Department of Lands (IDL), and private lands west of Lake Pend Oreille and south of the Pend Oreille River in Bonner and Kootenai Counties. All proposed treatment units are located in Bonner County, with most of the proposed treatment units located east of Highway 95 between Sagle, Green Bay, and Bayview. Proposed activity in Kootenai County is limited to reconstructing 0.80 miles of IPNF system road.</w:t>
            </w:r>
          </w:p>
          <w:p w14:paraId="1E0D9429" w14:textId="77777777" w:rsidR="007E3145" w:rsidRPr="00A374D1" w:rsidRDefault="007E3145" w:rsidP="003C3C7A">
            <w:pPr>
              <w:widowControl w:val="0"/>
              <w:tabs>
                <w:tab w:val="left" w:leader="dot" w:pos="8705"/>
              </w:tabs>
              <w:autoSpaceDE w:val="0"/>
              <w:autoSpaceDN w:val="0"/>
              <w:spacing w:after="0" w:line="240" w:lineRule="auto"/>
              <w:rPr>
                <w:rFonts w:ascii="Calibri" w:eastAsiaTheme="minorEastAsia" w:hAnsi="Calibri" w:cs="Calibri"/>
              </w:rPr>
            </w:pPr>
          </w:p>
          <w:p w14:paraId="09F9BD91" w14:textId="77777777" w:rsidR="007E3145" w:rsidRDefault="007E3145" w:rsidP="003C3C7A">
            <w:pPr>
              <w:widowControl w:val="0"/>
              <w:tabs>
                <w:tab w:val="left" w:leader="dot" w:pos="8705"/>
              </w:tabs>
              <w:autoSpaceDE w:val="0"/>
              <w:autoSpaceDN w:val="0"/>
              <w:spacing w:after="0" w:line="240" w:lineRule="auto"/>
              <w:rPr>
                <w:rFonts w:ascii="Calibri" w:eastAsiaTheme="minorEastAsia" w:hAnsi="Calibri" w:cs="Calibri"/>
              </w:rPr>
            </w:pPr>
            <w:r w:rsidRPr="00A374D1">
              <w:rPr>
                <w:rFonts w:ascii="Calibri" w:eastAsiaTheme="minorEastAsia" w:hAnsi="Calibri" w:cs="Calibri"/>
              </w:rPr>
              <w:t xml:space="preserve">Approximately 8,334 acres within the 174,347-acre project area are being treated for hazardous fuels reduction and vegetation management. Proposed treatments would only occur on lands managed by IPNF. Primary access to the project area is from Highway 95 between Athol and Sandpoint. Access to some treatment units would be through State and private lands, and road management activities needed to implement vegetation treatments are also proposed. The IRA within the project area is the 4,800-acre Blacktail Mountain (#161) backcountry roadless area. </w:t>
            </w:r>
          </w:p>
          <w:p w14:paraId="4CEA20E4" w14:textId="77777777" w:rsidR="007E3145" w:rsidRDefault="007E3145" w:rsidP="003C3C7A">
            <w:pPr>
              <w:widowControl w:val="0"/>
              <w:tabs>
                <w:tab w:val="left" w:leader="dot" w:pos="8705"/>
              </w:tabs>
              <w:autoSpaceDE w:val="0"/>
              <w:autoSpaceDN w:val="0"/>
              <w:spacing w:after="0" w:line="240" w:lineRule="auto"/>
              <w:rPr>
                <w:rFonts w:ascii="Calibri" w:eastAsiaTheme="minorEastAsia" w:hAnsi="Calibri" w:cs="Calibri"/>
              </w:rPr>
            </w:pPr>
          </w:p>
          <w:p w14:paraId="4CFCB407" w14:textId="77777777" w:rsidR="007E3145" w:rsidRDefault="007E3145" w:rsidP="003C3C7A">
            <w:pPr>
              <w:widowControl w:val="0"/>
              <w:tabs>
                <w:tab w:val="left" w:leader="dot" w:pos="8705"/>
              </w:tabs>
              <w:autoSpaceDE w:val="0"/>
              <w:autoSpaceDN w:val="0"/>
              <w:spacing w:after="0" w:line="240" w:lineRule="auto"/>
              <w:rPr>
                <w:rFonts w:ascii="Calibri" w:eastAsiaTheme="minorEastAsia" w:hAnsi="Calibri" w:cs="Calibri"/>
              </w:rPr>
            </w:pPr>
            <w:r w:rsidRPr="00A374D1">
              <w:rPr>
                <w:rFonts w:ascii="Calibri" w:eastAsiaTheme="minorEastAsia" w:hAnsi="Calibri" w:cs="Calibri"/>
              </w:rPr>
              <w:t>In Blacktail Mountain IRA, the proposed actions are constructing 0.5 miles of temporary road for the purpose of decommissioning 0.8 miles of unauthorized road in the IRA. The temporary road is required to transport equipment to decommission the unauthorized road. The temporary road would be constructed, utilized to transport equipment then obliterated. If practicable, obliteration would occur within the same operating season, or no more than 3 years after construction. If the road is to be overwintered, it would be water-barred and placed into a hydrologically stable condition to minimize surface erosion potential. The entrance would be gated or otherwise obstructed with boulders or an earthen barrier to prevent unauthorized motor vehicle use if decommissioning operations are not completed in a single season. The temporary road would be restricted with a gate during the decommissioning of FSR 2239 and while decommissioning the temporary road. This road work is not anticipated to occur prior to 2027.</w:t>
            </w:r>
          </w:p>
          <w:p w14:paraId="15934B49" w14:textId="77777777" w:rsidR="007E3145" w:rsidRPr="00A374D1" w:rsidRDefault="007E3145" w:rsidP="003C3C7A">
            <w:pPr>
              <w:widowControl w:val="0"/>
              <w:tabs>
                <w:tab w:val="left" w:leader="dot" w:pos="8705"/>
              </w:tabs>
              <w:autoSpaceDE w:val="0"/>
              <w:autoSpaceDN w:val="0"/>
              <w:spacing w:after="0" w:line="240" w:lineRule="auto"/>
              <w:rPr>
                <w:rFonts w:ascii="Calibri" w:eastAsiaTheme="minorEastAsia" w:hAnsi="Calibri" w:cs="Calibri"/>
              </w:rPr>
            </w:pPr>
          </w:p>
          <w:p w14:paraId="4EBBE1B9" w14:textId="77777777" w:rsidR="007E3145" w:rsidRPr="00A374D1" w:rsidRDefault="007E3145" w:rsidP="003C3C7A">
            <w:pPr>
              <w:widowControl w:val="0"/>
              <w:tabs>
                <w:tab w:val="left" w:leader="dot" w:pos="8705"/>
              </w:tabs>
              <w:autoSpaceDE w:val="0"/>
              <w:autoSpaceDN w:val="0"/>
              <w:spacing w:after="0" w:line="240" w:lineRule="auto"/>
              <w:rPr>
                <w:rFonts w:ascii="Calibri" w:eastAsiaTheme="minorEastAsia" w:hAnsi="Calibri" w:cs="Calibri"/>
              </w:rPr>
            </w:pPr>
            <w:r w:rsidRPr="00A374D1">
              <w:rPr>
                <w:rFonts w:ascii="Calibri" w:eastAsiaTheme="minorEastAsia" w:hAnsi="Calibri" w:cs="Calibri"/>
              </w:rPr>
              <w:t>Additionally, in this same unit, labeled unit 310, a shaded fuel break encompassing 181 acres along the boundary (see red border on Figure 2 below) would be ignited. Shaded fuel breaks are built in timbered areas where trees are thinned and pruned to reduce fire potential yet retain enough crown canopy to make a less favorable microclimate for surface fires. The purpose is to reduce fuels and fire intensity to give suppression resources improved opportunities for fire management activities. In the other unit, unit 279, of which 43 treatment acres overlap on the Blacktail Mountain IRA, closer to Lake Pend Oreille, the proposed action is natural fuels burning. Natural fuels burning treatment is prescribed burning through aerial and/or hand ignition depending on accessibility limitations to meet the same purpose of decreasing wildfire impact on resource values by reducing hazardous fuels.</w:t>
            </w:r>
          </w:p>
          <w:p w14:paraId="18CF4483" w14:textId="77777777" w:rsidR="007E3145" w:rsidRDefault="007E3145" w:rsidP="003C3C7A">
            <w:pPr>
              <w:widowControl w:val="0"/>
              <w:tabs>
                <w:tab w:val="left" w:leader="dot" w:pos="8705"/>
              </w:tabs>
              <w:autoSpaceDE w:val="0"/>
              <w:autoSpaceDN w:val="0"/>
              <w:spacing w:after="0" w:line="240" w:lineRule="auto"/>
              <w:rPr>
                <w:rFonts w:ascii="Calibri" w:eastAsiaTheme="minorEastAsia" w:hAnsi="Calibri" w:cs="Calibri"/>
                <w:i/>
                <w:iCs/>
              </w:rPr>
            </w:pPr>
          </w:p>
          <w:p w14:paraId="628401F2" w14:textId="77777777" w:rsidR="007E3145" w:rsidRPr="00A374D1" w:rsidRDefault="007E3145" w:rsidP="003C3C7A">
            <w:pPr>
              <w:rPr>
                <w:rFonts w:ascii="Calibri" w:eastAsiaTheme="minorEastAsia" w:hAnsi="Calibri" w:cs="Calibri"/>
              </w:rPr>
            </w:pPr>
            <w:r w:rsidRPr="00A374D1">
              <w:rPr>
                <w:rFonts w:ascii="Calibri" w:eastAsiaTheme="minorEastAsia" w:hAnsi="Calibri" w:cs="Calibri"/>
                <w:b/>
                <w:bCs/>
              </w:rPr>
              <w:t xml:space="preserve">Fuels Treatment Projects and CWPP: </w:t>
            </w:r>
            <w:r w:rsidRPr="00A374D1">
              <w:rPr>
                <w:rFonts w:ascii="Calibri" w:eastAsiaTheme="minorEastAsia" w:hAnsi="Calibri" w:cs="Calibri"/>
              </w:rPr>
              <w:t xml:space="preserve"> The Bonner County Wildfire Protection Plan (WPP) indicates the majority of communities in Bonner County are at high risk of wildfire, with the exception of the city Sandpoint being at moderate risk considering its watershed. The terrain and fuel conditions that exist across the county dictate that the majority of Bonner County is designated as a priority area in the WPP. Communities at risk within the Sandpoint South project area include Bayview, Careywood, Cocolalla, Edgemere, Garfield Bay, Harlem, Sagle, Talache, and Westmond. Powerlines are present in the project area in addition to the Gas Transmission Northwest pipeline from Canada to Washington, which passes under the project area. Public water systems within the project area include Little Blacktail Ranch Water District and Sagle Valley, Bayview, Bottle Bay, and Garfield Bay Sewer and Water Districts (2024 Bonner County Comprehensive Plan). The Sandpoint South project proposes hazardous fuels/vegetation management activities in the vicinity of these communities and values at risk.</w:t>
            </w:r>
          </w:p>
          <w:p w14:paraId="7D4B8F21" w14:textId="77777777" w:rsidR="007E3145" w:rsidRPr="00A374D1" w:rsidRDefault="007E3145" w:rsidP="003C3C7A">
            <w:pPr>
              <w:rPr>
                <w:rFonts w:ascii="Calibri" w:eastAsiaTheme="minorEastAsia" w:hAnsi="Calibri" w:cs="Calibri"/>
              </w:rPr>
            </w:pPr>
            <w:r w:rsidRPr="00A374D1">
              <w:rPr>
                <w:rFonts w:ascii="Calibri" w:eastAsiaTheme="minorEastAsia" w:hAnsi="Calibri" w:cs="Calibri"/>
                <w:b/>
                <w:bCs/>
              </w:rPr>
              <w:t xml:space="preserve">Rule References:  </w:t>
            </w:r>
            <w:r w:rsidRPr="00A374D1">
              <w:rPr>
                <w:rFonts w:ascii="Calibri" w:hAnsi="Calibri" w:cs="Calibri"/>
              </w:rPr>
              <w:br/>
            </w:r>
            <w:r w:rsidRPr="00A374D1">
              <w:rPr>
                <w:rFonts w:ascii="Calibri" w:eastAsiaTheme="minorEastAsia" w:hAnsi="Calibri" w:cs="Calibri"/>
              </w:rPr>
              <w:t>Temporary road construction under 294.23(b)(1)(iv), A road realignment is needed to prevent irreparable resource damage that arises from the design, location, use, or deterioration of a road and cannot be mitigated by road maintenance. Road realignment may occur under this subsection only if the road is deemed essential for public or private access, natural resource management, or public health and safety.</w:t>
            </w:r>
          </w:p>
          <w:p w14:paraId="56BEEC9C" w14:textId="77777777" w:rsidR="007E3145" w:rsidRPr="00A374D1" w:rsidRDefault="007E3145" w:rsidP="003C3C7A">
            <w:pPr>
              <w:rPr>
                <w:rFonts w:ascii="Calibri" w:eastAsiaTheme="minorEastAsia" w:hAnsi="Calibri" w:cs="Calibri"/>
              </w:rPr>
            </w:pPr>
            <w:r w:rsidRPr="00A374D1">
              <w:rPr>
                <w:rFonts w:ascii="Calibri" w:eastAsiaTheme="minorEastAsia" w:hAnsi="Calibri" w:cs="Calibri"/>
              </w:rPr>
              <w:t>Fuel Break and Natural Fuels treatment under 294.24(c)(1), Backcountry/Restoration: Timber Cutting, Sale or Removal: Serve as Responsible Official: (i) to reduce hazardous fuel conditions within the community protection zone if in the responsible official’s judgment the project generally retains large trees as appropriate for the forest type and is consistent with land management plan components as provided for in § 294.28(d); (v) To reduce the risk of uncharacteristic wildland fire effects.</w:t>
            </w:r>
          </w:p>
          <w:p w14:paraId="7587EDD1" w14:textId="77777777" w:rsidR="007E3145" w:rsidRPr="00A374D1" w:rsidRDefault="007E3145" w:rsidP="003C3C7A">
            <w:pPr>
              <w:rPr>
                <w:rFonts w:ascii="Calibri" w:eastAsiaTheme="minorEastAsia" w:hAnsi="Calibri" w:cs="Calibri"/>
                <w:b/>
                <w:bCs/>
              </w:rPr>
            </w:pPr>
            <w:r w:rsidRPr="00A374D1">
              <w:rPr>
                <w:rFonts w:ascii="Calibri" w:eastAsiaTheme="minorEastAsia" w:hAnsi="Calibri" w:cs="Calibri"/>
                <w:b/>
                <w:bCs/>
              </w:rPr>
              <w:t>Scoping comments/objections:  (19 March to 21 April 2025)</w:t>
            </w:r>
          </w:p>
          <w:p w14:paraId="7ABB6043" w14:textId="77777777" w:rsidR="007E3145" w:rsidRPr="00A374D1" w:rsidRDefault="007E3145" w:rsidP="003C3C7A">
            <w:pPr>
              <w:rPr>
                <w:rFonts w:ascii="Calibri" w:eastAsiaTheme="minorEastAsia" w:hAnsi="Calibri" w:cs="Calibri"/>
              </w:rPr>
            </w:pPr>
            <w:r w:rsidRPr="00A374D1">
              <w:rPr>
                <w:rFonts w:ascii="Calibri" w:eastAsiaTheme="minorEastAsia" w:hAnsi="Calibri" w:cs="Calibri"/>
              </w:rPr>
              <w:t>1. The Blacktail Mountain IRA is included in the Northern Rockies Ecosystem Protection Act, reintroduced in 2025. Please identify the roadless expanses adjacent to the existing Blacktail IRA. These areas should be combined with the poorly mapped IRA boundaries. Existing USFS IRA mapping is historic and needs to be updated. The boundaries are arbitrary and capricious. The value of IRA's to wildlife and humans is unquestioned by most. The revulsion that the IPNF has with marinating wilderness character and the roadless expanse is characterized by Bilodeau and McFarlane (2020):</w:t>
            </w:r>
          </w:p>
          <w:p w14:paraId="0168D591" w14:textId="77777777" w:rsidR="007E3145" w:rsidRPr="00A374D1" w:rsidRDefault="007E3145" w:rsidP="003C3C7A">
            <w:pPr>
              <w:ind w:left="720"/>
              <w:rPr>
                <w:rFonts w:ascii="Calibri" w:eastAsiaTheme="minorEastAsia" w:hAnsi="Calibri" w:cs="Calibri"/>
              </w:rPr>
            </w:pPr>
            <w:r w:rsidRPr="00A374D1">
              <w:rPr>
                <w:rFonts w:ascii="Calibri" w:eastAsiaTheme="minorEastAsia" w:hAnsi="Calibri" w:cs="Calibri"/>
              </w:rPr>
              <w:t>"In conclusion, both RACR and the Idaho Roadless Rule have facilitated a gradual erosion of the roadless system. Neither rule effectively protects roadless areas from logging, but rather provides exceptions for logging and roadbuilding to various degrees, which the Forest Service is exploiting. The Forest Service's environmental analyses have shifted to justify utilizing the exceptions in an unchecked manner, and because the Forest Service does not update roadless boundaries, wildlands overlooked from the initial inventories remain unprotected while there is a growing number of "inventoried roadless areas" that no longer have roadless and wilderness characteristics. Given these rules are not as protective as assumed, we need a substantive review of both rules and an accounting of the remaining roadless areas in the United St</w:t>
            </w:r>
            <w:r>
              <w:rPr>
                <w:rFonts w:ascii="Calibri" w:eastAsiaTheme="minorEastAsia" w:hAnsi="Calibri" w:cs="Calibri"/>
              </w:rPr>
              <w:t xml:space="preserve">ates.” </w:t>
            </w:r>
            <w:r w:rsidRPr="00A374D1">
              <w:rPr>
                <w:rFonts w:ascii="Calibri" w:eastAsiaTheme="minorEastAsia" w:hAnsi="Calibri" w:cs="Calibri"/>
              </w:rPr>
              <w:t>Bilodeau and McFarlane (2020).</w:t>
            </w:r>
          </w:p>
          <w:p w14:paraId="2DD5CC75" w14:textId="77777777" w:rsidR="007E3145" w:rsidRDefault="007E3145" w:rsidP="003C3C7A">
            <w:pPr>
              <w:widowControl w:val="0"/>
              <w:tabs>
                <w:tab w:val="left" w:leader="dot" w:pos="8705"/>
              </w:tabs>
              <w:spacing w:after="0" w:line="240" w:lineRule="auto"/>
              <w:rPr>
                <w:rFonts w:ascii="Calibri" w:eastAsia="Arial" w:hAnsi="Calibri" w:cs="Calibri"/>
                <w:b/>
                <w:bCs/>
                <w:i/>
                <w:iCs/>
              </w:rPr>
            </w:pPr>
            <w:r w:rsidRPr="00647906">
              <w:rPr>
                <w:rFonts w:ascii="Calibri" w:eastAsia="Arial" w:hAnsi="Calibri" w:cs="Calibri"/>
                <w:b/>
                <w:bCs/>
                <w:i/>
                <w:iCs/>
              </w:rPr>
              <w:t>Summary:</w:t>
            </w:r>
          </w:p>
          <w:p w14:paraId="7E11617E" w14:textId="77777777" w:rsidR="007E3145" w:rsidRDefault="007E3145" w:rsidP="003C3C7A">
            <w:pPr>
              <w:widowControl w:val="0"/>
              <w:tabs>
                <w:tab w:val="left" w:leader="dot" w:pos="8705"/>
              </w:tabs>
              <w:spacing w:after="0" w:line="240" w:lineRule="auto"/>
              <w:rPr>
                <w:rFonts w:ascii="Calibri" w:eastAsia="Arial" w:hAnsi="Calibri" w:cs="Calibri"/>
                <w:b/>
                <w:bCs/>
                <w:i/>
                <w:iCs/>
              </w:rPr>
            </w:pPr>
          </w:p>
          <w:p w14:paraId="7BD624EE" w14:textId="77777777" w:rsidR="007E3145" w:rsidRPr="00A374D1" w:rsidRDefault="007E3145" w:rsidP="007E3145">
            <w:pPr>
              <w:pStyle w:val="ListParagraph"/>
              <w:numPr>
                <w:ilvl w:val="0"/>
                <w:numId w:val="36"/>
              </w:numPr>
              <w:spacing w:after="0" w:line="240" w:lineRule="auto"/>
              <w:rPr>
                <w:rFonts w:ascii="Calibri" w:eastAsiaTheme="minorEastAsia" w:hAnsi="Calibri" w:cs="Calibri"/>
                <w:b/>
                <w:bCs/>
              </w:rPr>
            </w:pPr>
            <w:r w:rsidRPr="00A374D1">
              <w:rPr>
                <w:rFonts w:ascii="Calibri" w:eastAsiaTheme="minorEastAsia" w:hAnsi="Calibri" w:cs="Calibri"/>
                <w:b/>
                <w:bCs/>
              </w:rPr>
              <w:t xml:space="preserve">Road Construction/Reconstruction:  </w:t>
            </w:r>
            <w:r w:rsidRPr="00A374D1">
              <w:rPr>
                <w:rFonts w:ascii="Calibri" w:eastAsiaTheme="minorEastAsia" w:hAnsi="Calibri" w:cs="Calibri"/>
                <w:color w:val="000000" w:themeColor="text1"/>
              </w:rPr>
              <w:t>Yes, 0.5 miles of temporary road construction is proposed for the sole purpose of transporting equipment to decommission 0.8 miles of an unauthorized Forest System Road (FSR) 2239 in the Blacktail Mountain roadless area (#161).</w:t>
            </w:r>
            <w:r w:rsidRPr="00A374D1">
              <w:rPr>
                <w:rFonts w:ascii="Calibri" w:eastAsiaTheme="minorEastAsia" w:hAnsi="Calibri" w:cs="Calibri"/>
              </w:rPr>
              <w:t xml:space="preserve"> </w:t>
            </w:r>
            <w:r w:rsidRPr="00A374D1">
              <w:rPr>
                <w:rFonts w:ascii="Calibri" w:eastAsiaTheme="minorEastAsia" w:hAnsi="Calibri" w:cs="Calibri"/>
                <w:color w:val="000000" w:themeColor="text1"/>
              </w:rPr>
              <w:t>The Forest Service lacks access to FSR 2239, and the road is surrounded by Blacktail Mountain Backcountry (MA5). There is currently no authorized motor vehicle use of FSR 2239. The temporary road would be constructed just for this project and would be decommissioned (physically removed) when management activities are complete. Decommissioning would remove any resource risks associated with these routes (e.g. culverts), and the road prism would be in an impassable state to discourage illegal use.</w:t>
            </w:r>
          </w:p>
          <w:p w14:paraId="6153B452" w14:textId="77777777" w:rsidR="007E3145" w:rsidRPr="00A374D1" w:rsidRDefault="007E3145" w:rsidP="007E3145">
            <w:pPr>
              <w:pStyle w:val="ListParagraph"/>
              <w:numPr>
                <w:ilvl w:val="0"/>
                <w:numId w:val="36"/>
              </w:numPr>
              <w:spacing w:after="0" w:line="240" w:lineRule="auto"/>
              <w:rPr>
                <w:rFonts w:ascii="Calibri" w:eastAsiaTheme="minorEastAsia" w:hAnsi="Calibri" w:cs="Calibri"/>
              </w:rPr>
            </w:pPr>
            <w:r w:rsidRPr="00A374D1">
              <w:rPr>
                <w:rFonts w:ascii="Calibri" w:eastAsiaTheme="minorEastAsia" w:hAnsi="Calibri" w:cs="Calibri"/>
                <w:b/>
                <w:bCs/>
              </w:rPr>
              <w:t>Timber Cutting, Sale, or Removal:</w:t>
            </w:r>
            <w:r w:rsidRPr="00A374D1">
              <w:rPr>
                <w:rFonts w:ascii="Calibri" w:eastAsiaTheme="minorEastAsia" w:hAnsi="Calibri" w:cs="Calibri"/>
              </w:rPr>
              <w:t xml:space="preserve"> </w:t>
            </w:r>
            <w:r w:rsidRPr="00A374D1">
              <w:rPr>
                <w:rFonts w:ascii="Calibri" w:eastAsiaTheme="minorEastAsia" w:hAnsi="Calibri" w:cs="Calibri"/>
                <w:color w:val="000000" w:themeColor="text1"/>
              </w:rPr>
              <w:t>Yes, through fuels treatment of a fire break and natural fuels treatments.</w:t>
            </w:r>
          </w:p>
          <w:p w14:paraId="6339A35A" w14:textId="77777777" w:rsidR="007E3145" w:rsidRPr="00A374D1" w:rsidRDefault="007E3145" w:rsidP="007E3145">
            <w:pPr>
              <w:pStyle w:val="ListParagraph"/>
              <w:numPr>
                <w:ilvl w:val="0"/>
                <w:numId w:val="36"/>
              </w:numPr>
              <w:spacing w:after="0" w:line="240" w:lineRule="auto"/>
              <w:rPr>
                <w:rFonts w:ascii="Calibri" w:eastAsiaTheme="minorEastAsia" w:hAnsi="Calibri" w:cs="Calibri"/>
              </w:rPr>
            </w:pPr>
            <w:r w:rsidRPr="00A374D1">
              <w:rPr>
                <w:rFonts w:ascii="Calibri" w:eastAsiaTheme="minorEastAsia" w:hAnsi="Calibri" w:cs="Calibri"/>
                <w:b/>
                <w:bCs/>
              </w:rPr>
              <w:t>Discretionary Minerals:</w:t>
            </w:r>
            <w:r w:rsidRPr="00A374D1">
              <w:rPr>
                <w:rFonts w:ascii="Calibri" w:eastAsiaTheme="minorEastAsia" w:hAnsi="Calibri" w:cs="Calibri"/>
              </w:rPr>
              <w:t xml:space="preserve"> </w:t>
            </w:r>
            <w:r w:rsidRPr="00A374D1">
              <w:rPr>
                <w:rFonts w:ascii="Calibri" w:eastAsiaTheme="minorEastAsia" w:hAnsi="Calibri" w:cs="Calibri"/>
                <w:color w:val="000000" w:themeColor="text1"/>
              </w:rPr>
              <w:t xml:space="preserve"> No.</w:t>
            </w:r>
          </w:p>
          <w:p w14:paraId="353C8D4F" w14:textId="77777777" w:rsidR="007E3145" w:rsidRPr="00A374D1" w:rsidRDefault="007E3145" w:rsidP="007E3145">
            <w:pPr>
              <w:pStyle w:val="ListParagraph"/>
              <w:numPr>
                <w:ilvl w:val="0"/>
                <w:numId w:val="36"/>
              </w:numPr>
              <w:spacing w:after="0" w:line="240" w:lineRule="auto"/>
              <w:rPr>
                <w:rFonts w:ascii="Calibri" w:eastAsiaTheme="minorEastAsia" w:hAnsi="Calibri" w:cs="Calibri"/>
                <w:color w:val="000000" w:themeColor="text1"/>
              </w:rPr>
            </w:pPr>
            <w:r w:rsidRPr="00A374D1">
              <w:rPr>
                <w:rFonts w:ascii="Calibri" w:eastAsiaTheme="minorEastAsia" w:hAnsi="Calibri" w:cs="Calibri"/>
                <w:b/>
                <w:bCs/>
              </w:rPr>
              <w:t>Modification or Correction:</w:t>
            </w:r>
            <w:r w:rsidRPr="00A374D1">
              <w:rPr>
                <w:rFonts w:ascii="Calibri" w:eastAsiaTheme="minorEastAsia" w:hAnsi="Calibri" w:cs="Calibri"/>
              </w:rPr>
              <w:t xml:space="preserve">  No.</w:t>
            </w:r>
            <w:r w:rsidRPr="00A374D1">
              <w:rPr>
                <w:rFonts w:ascii="Calibri" w:eastAsiaTheme="minorEastAsia" w:hAnsi="Calibri" w:cs="Calibri"/>
                <w:color w:val="000000" w:themeColor="text1"/>
              </w:rPr>
              <w:t xml:space="preserve"> </w:t>
            </w:r>
          </w:p>
          <w:p w14:paraId="6F05F2D4" w14:textId="77777777" w:rsidR="007E3145" w:rsidRPr="00647906" w:rsidRDefault="007E3145" w:rsidP="003C3C7A">
            <w:pPr>
              <w:widowControl w:val="0"/>
              <w:tabs>
                <w:tab w:val="left" w:leader="dot" w:pos="8705"/>
              </w:tabs>
              <w:spacing w:after="0" w:line="240" w:lineRule="auto"/>
              <w:rPr>
                <w:rFonts w:ascii="Calibri" w:eastAsia="Arial" w:hAnsi="Calibri" w:cs="Calibri"/>
                <w:b/>
                <w:bCs/>
                <w:i/>
                <w:iCs/>
              </w:rPr>
            </w:pPr>
          </w:p>
          <w:p w14:paraId="524194C4" w14:textId="77777777" w:rsidR="007E3145" w:rsidRDefault="007E3145" w:rsidP="003C3C7A">
            <w:pPr>
              <w:rPr>
                <w:rFonts w:ascii="Calibri" w:hAnsi="Calibri" w:cs="Calibri"/>
                <w:b/>
                <w:bCs/>
                <w:i/>
                <w:iCs/>
              </w:rPr>
            </w:pPr>
            <w:r w:rsidRPr="00647906">
              <w:rPr>
                <w:rFonts w:ascii="Calibri" w:hAnsi="Calibri" w:cs="Calibri"/>
                <w:b/>
                <w:bCs/>
                <w:i/>
                <w:iCs/>
              </w:rPr>
              <w:t>Timeline:</w:t>
            </w:r>
          </w:p>
          <w:p w14:paraId="38F516D1" w14:textId="77777777" w:rsidR="007E3145" w:rsidRDefault="007E3145" w:rsidP="003C3C7A">
            <w:pPr>
              <w:rPr>
                <w:rFonts w:ascii="Calibri" w:hAnsi="Calibri" w:cs="Calibri"/>
              </w:rPr>
            </w:pPr>
            <w:r>
              <w:rPr>
                <w:rFonts w:ascii="Calibri" w:hAnsi="Calibri" w:cs="Calibri"/>
              </w:rPr>
              <w:t>Public Scoping: March 19 – April 21 2025</w:t>
            </w:r>
          </w:p>
          <w:p w14:paraId="2D79342E" w14:textId="77777777" w:rsidR="007E3145" w:rsidRDefault="007E3145" w:rsidP="003C3C7A">
            <w:pPr>
              <w:rPr>
                <w:rFonts w:ascii="Calibri" w:hAnsi="Calibri" w:cs="Calibri"/>
              </w:rPr>
            </w:pPr>
            <w:r>
              <w:rPr>
                <w:rFonts w:ascii="Calibri" w:hAnsi="Calibri" w:cs="Calibri"/>
              </w:rPr>
              <w:t>Comment Period Open: mid-June to mid-July 2025</w:t>
            </w:r>
          </w:p>
          <w:p w14:paraId="1DD3A3E7" w14:textId="77777777" w:rsidR="007E3145" w:rsidRDefault="007E3145" w:rsidP="003C3C7A">
            <w:pPr>
              <w:rPr>
                <w:rFonts w:ascii="Calibri" w:hAnsi="Calibri" w:cs="Calibri"/>
              </w:rPr>
            </w:pPr>
            <w:r>
              <w:rPr>
                <w:rFonts w:ascii="Calibri" w:hAnsi="Calibri" w:cs="Calibri"/>
              </w:rPr>
              <w:t>Decision Memo signed: Fall/winter 2025</w:t>
            </w:r>
          </w:p>
          <w:p w14:paraId="5B438A91" w14:textId="77777777" w:rsidR="007E3145" w:rsidRPr="00A374D1" w:rsidRDefault="007E3145" w:rsidP="003C3C7A">
            <w:pPr>
              <w:rPr>
                <w:rFonts w:ascii="Calibri" w:hAnsi="Calibri" w:cs="Calibri"/>
              </w:rPr>
            </w:pPr>
            <w:r>
              <w:rPr>
                <w:rFonts w:ascii="Calibri" w:hAnsi="Calibri" w:cs="Calibri"/>
              </w:rPr>
              <w:t>Implementation: August 2026</w:t>
            </w:r>
          </w:p>
        </w:tc>
      </w:tr>
      <w:tr w:rsidR="007E3145" w:rsidRPr="00EA23B5" w14:paraId="45AFB1DB" w14:textId="77777777" w:rsidTr="003C3C7A">
        <w:trPr>
          <w:trHeight w:val="555"/>
        </w:trPr>
        <w:tc>
          <w:tcPr>
            <w:tcW w:w="3232" w:type="dxa"/>
            <w:tcBorders>
              <w:top w:val="single" w:sz="6" w:space="0" w:color="auto"/>
              <w:left w:val="single" w:sz="6" w:space="0" w:color="auto"/>
              <w:bottom w:val="single" w:sz="6" w:space="0" w:color="auto"/>
              <w:right w:val="single" w:sz="6" w:space="0" w:color="auto"/>
            </w:tcBorders>
            <w:shd w:val="clear" w:color="auto" w:fill="DAE9F7"/>
            <w:hideMark/>
          </w:tcPr>
          <w:p w14:paraId="13E23402" w14:textId="77777777" w:rsidR="007E3145" w:rsidRPr="00EA23B5" w:rsidRDefault="007E3145" w:rsidP="003C3C7A">
            <w:pPr>
              <w:rPr>
                <w:rFonts w:eastAsiaTheme="minorEastAsia"/>
              </w:rPr>
            </w:pPr>
            <w:r w:rsidRPr="3B3D5AE3">
              <w:rPr>
                <w:rFonts w:eastAsiaTheme="minorEastAsia"/>
                <w:b/>
                <w:bCs/>
                <w:i/>
                <w:iCs/>
              </w:rPr>
              <w:t>Does Proposed Activity require use of an Exception?</w:t>
            </w:r>
            <w:r w:rsidRPr="3B3D5AE3">
              <w:rPr>
                <w:rFonts w:eastAsiaTheme="minorEastAsia"/>
              </w:rPr>
              <w:t>  No</w:t>
            </w:r>
          </w:p>
        </w:tc>
        <w:tc>
          <w:tcPr>
            <w:tcW w:w="6112"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67F1E373" w14:textId="77777777" w:rsidR="007E3145" w:rsidRPr="00EA23B5" w:rsidRDefault="007E3145" w:rsidP="003C3C7A">
            <w:pPr>
              <w:rPr>
                <w:rFonts w:eastAsiaTheme="minorEastAsia"/>
              </w:rPr>
            </w:pPr>
            <w:r w:rsidRPr="3B3D5AE3">
              <w:rPr>
                <w:rFonts w:eastAsiaTheme="minorEastAsia"/>
                <w:b/>
                <w:bCs/>
                <w:i/>
                <w:iCs/>
              </w:rPr>
              <w:t>Exception:</w:t>
            </w:r>
            <w:r w:rsidRPr="3B3D5AE3">
              <w:rPr>
                <w:rFonts w:eastAsiaTheme="minorEastAsia"/>
              </w:rPr>
              <w:t>  N/A</w:t>
            </w:r>
          </w:p>
        </w:tc>
      </w:tr>
      <w:tr w:rsidR="007E3145" w:rsidRPr="00EA23B5" w14:paraId="3E102E97" w14:textId="77777777" w:rsidTr="003C3C7A">
        <w:trPr>
          <w:trHeight w:val="165"/>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046FACD" w14:textId="30972C36" w:rsidR="007E3145" w:rsidRPr="004D3014" w:rsidRDefault="007E3145" w:rsidP="003C3C7A">
            <w:pPr>
              <w:rPr>
                <w:rFonts w:eastAsiaTheme="minorEastAsia"/>
                <w:color w:val="4472C4" w:themeColor="accent1"/>
              </w:rPr>
            </w:pPr>
            <w:r w:rsidRPr="3B3D5AE3">
              <w:rPr>
                <w:rFonts w:eastAsiaTheme="minorEastAsia"/>
                <w:b/>
                <w:bCs/>
                <w:i/>
                <w:iCs/>
                <w:color w:val="000000" w:themeColor="text1"/>
              </w:rPr>
              <w:t xml:space="preserve"> Commission Notes:</w:t>
            </w:r>
            <w:r w:rsidRPr="3B3D5AE3">
              <w:rPr>
                <w:rFonts w:eastAsiaTheme="minorEastAsia"/>
                <w:b/>
                <w:bCs/>
                <w:color w:val="000000" w:themeColor="text1"/>
              </w:rPr>
              <w:t xml:space="preserve"> </w:t>
            </w:r>
            <w:r w:rsidR="004D3014">
              <w:rPr>
                <w:rFonts w:eastAsiaTheme="minorEastAsia"/>
                <w:color w:val="4472C4" w:themeColor="accent1"/>
              </w:rPr>
              <w:t xml:space="preserve">Re type some of the conversation surrounding the temp road and whether </w:t>
            </w:r>
            <w:r w:rsidR="00CD4B10">
              <w:rPr>
                <w:rFonts w:eastAsiaTheme="minorEastAsia"/>
                <w:color w:val="4472C4" w:themeColor="accent1"/>
              </w:rPr>
              <w:t xml:space="preserve">or not building that temp road </w:t>
            </w:r>
            <w:r w:rsidR="00CC01BD">
              <w:rPr>
                <w:rFonts w:eastAsiaTheme="minorEastAsia"/>
                <w:color w:val="4472C4" w:themeColor="accent1"/>
              </w:rPr>
              <w:t xml:space="preserve">is legal under the IRR. Caswell, FS, Hanna, Smith, and Higgins contributed. Private landowners not wanting to grant access. </w:t>
            </w:r>
            <w:r w:rsidR="006837EF">
              <w:rPr>
                <w:rFonts w:eastAsiaTheme="minorEastAsia"/>
                <w:color w:val="4472C4" w:themeColor="accent1"/>
              </w:rPr>
              <w:t xml:space="preserve">Smith said the PFC supports the project and the removal of the road will improve </w:t>
            </w:r>
            <w:r w:rsidR="006E4613">
              <w:rPr>
                <w:rFonts w:eastAsiaTheme="minorEastAsia"/>
                <w:color w:val="4472C4" w:themeColor="accent1"/>
              </w:rPr>
              <w:t xml:space="preserve">the roadless character. </w:t>
            </w:r>
          </w:p>
        </w:tc>
      </w:tr>
    </w:tbl>
    <w:p w14:paraId="59FFED2F" w14:textId="77777777" w:rsidR="004263A4" w:rsidRDefault="004263A4" w:rsidP="003D161A">
      <w:pPr>
        <w:pStyle w:val="RdlsBody12pt"/>
        <w:jc w:val="center"/>
        <w:rPr>
          <w:rFonts w:cstheme="minorHAnsi"/>
        </w:rPr>
      </w:pPr>
    </w:p>
    <w:p w14:paraId="5F012A43" w14:textId="77777777" w:rsidR="003D161A" w:rsidRDefault="003D161A" w:rsidP="003D161A">
      <w:pPr>
        <w:pStyle w:val="RdlsBody12pt"/>
        <w:jc w:val="center"/>
        <w:rPr>
          <w:rFonts w:cstheme="minorHAnsi"/>
        </w:rPr>
      </w:pPr>
    </w:p>
    <w:p w14:paraId="25CBDA7C" w14:textId="77777777" w:rsidR="003D161A" w:rsidRDefault="003D161A" w:rsidP="003D161A">
      <w:pPr>
        <w:pStyle w:val="RdlsBody12pt"/>
        <w:jc w:val="center"/>
        <w:rPr>
          <w:rFonts w:cstheme="minorHAnsi"/>
        </w:rPr>
      </w:pPr>
    </w:p>
    <w:p w14:paraId="5F8C6FC7" w14:textId="1654AB7B" w:rsidR="004263A4" w:rsidRDefault="004263A4" w:rsidP="003D161A">
      <w:pPr>
        <w:pStyle w:val="RdlsBody12pt"/>
        <w:jc w:val="center"/>
        <w:rPr>
          <w:rFonts w:cstheme="minorHAnsi"/>
        </w:rPr>
      </w:pPr>
      <w:r w:rsidRPr="004263A4">
        <w:rPr>
          <w:rFonts w:cstheme="minorHAnsi"/>
          <w:b/>
          <w:bCs/>
          <w:color w:val="4472C4" w:themeColor="accent1"/>
        </w:rPr>
        <w:t>FINAL THOUGHTS</w:t>
      </w:r>
      <w:r w:rsidRPr="004263A4">
        <w:rPr>
          <w:rFonts w:cstheme="minorHAnsi"/>
          <w:b/>
          <w:bCs/>
        </w:rPr>
        <w:br/>
      </w:r>
    </w:p>
    <w:p w14:paraId="55E10C42" w14:textId="44700758" w:rsidR="000F6CDB" w:rsidRPr="003D161A" w:rsidRDefault="003802D0" w:rsidP="004263A4">
      <w:pPr>
        <w:pStyle w:val="RdlsBody12pt"/>
        <w:rPr>
          <w:rFonts w:cstheme="minorHAnsi"/>
          <w:color w:val="4472C4" w:themeColor="accent1"/>
        </w:rPr>
      </w:pPr>
      <w:r w:rsidRPr="003D161A">
        <w:rPr>
          <w:rFonts w:cstheme="minorHAnsi"/>
          <w:color w:val="4472C4" w:themeColor="accent1"/>
        </w:rPr>
        <w:t xml:space="preserve">Caswell: While there will be more projects in the fall, we should not entirely be ignoring IRA just because it is hard. </w:t>
      </w:r>
    </w:p>
    <w:p w14:paraId="58BAE7BA" w14:textId="3EFE6674" w:rsidR="000F6CDB" w:rsidRPr="003D161A" w:rsidRDefault="000F6CDB" w:rsidP="004263A4">
      <w:pPr>
        <w:pStyle w:val="RdlsBody12pt"/>
        <w:rPr>
          <w:rFonts w:cstheme="minorHAnsi"/>
          <w:color w:val="4472C4" w:themeColor="accent1"/>
        </w:rPr>
      </w:pPr>
      <w:r w:rsidRPr="003D161A">
        <w:rPr>
          <w:rFonts w:cstheme="minorHAnsi"/>
          <w:color w:val="4472C4" w:themeColor="accent1"/>
        </w:rPr>
        <w:t xml:space="preserve">FS: The Roadless commission could give a presentation on CPZ and compliance with EO’s </w:t>
      </w:r>
      <w:r w:rsidR="009326CE" w:rsidRPr="003D161A">
        <w:rPr>
          <w:rFonts w:cstheme="minorHAnsi"/>
          <w:color w:val="4472C4" w:themeColor="accent1"/>
        </w:rPr>
        <w:t xml:space="preserve">at the next fall meeting to keep the FS staff up to date. </w:t>
      </w:r>
    </w:p>
    <w:p w14:paraId="04B3CA67" w14:textId="77777777" w:rsidR="0091071A" w:rsidRDefault="0091071A">
      <w:pPr>
        <w:rPr>
          <w:rFonts w:ascii="Arial" w:eastAsia="Calibri" w:hAnsi="Arial" w:cs="Arial"/>
          <w:color w:val="FF0000"/>
          <w:kern w:val="0"/>
          <w14:ligatures w14:val="none"/>
        </w:rPr>
      </w:pPr>
    </w:p>
    <w:sectPr w:rsidR="0091071A">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9D940" w14:textId="77777777" w:rsidR="00882974" w:rsidRDefault="00882974">
      <w:pPr>
        <w:spacing w:after="0" w:line="240" w:lineRule="auto"/>
      </w:pPr>
      <w:r>
        <w:separator/>
      </w:r>
    </w:p>
  </w:endnote>
  <w:endnote w:type="continuationSeparator" w:id="0">
    <w:p w14:paraId="61FC15C8" w14:textId="77777777" w:rsidR="00882974" w:rsidRDefault="00882974">
      <w:pPr>
        <w:spacing w:after="0" w:line="240" w:lineRule="auto"/>
      </w:pPr>
      <w:r>
        <w:continuationSeparator/>
      </w:r>
    </w:p>
  </w:endnote>
  <w:endnote w:type="continuationNotice" w:id="1">
    <w:p w14:paraId="0B58B487" w14:textId="77777777" w:rsidR="00882974" w:rsidRDefault="00882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fornian FB">
    <w:altName w:val="Cambria"/>
    <w:panose1 w:val="0207040306080B030204"/>
    <w:charset w:val="00"/>
    <w:family w:val="roman"/>
    <w:pitch w:val="variable"/>
    <w:sig w:usb0="00000003" w:usb1="00000000" w:usb2="00000000" w:usb3="00000000" w:csb0="00000001" w:csb1="00000000"/>
  </w:font>
  <w:font w:name="Viner Hand ITC">
    <w:altName w:val="Calibri"/>
    <w:panose1 w:val="03070502030502020203"/>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773936"/>
      <w:docPartObj>
        <w:docPartGallery w:val="Page Numbers (Bottom of Page)"/>
        <w:docPartUnique/>
      </w:docPartObj>
    </w:sdtPr>
    <w:sdtEndPr>
      <w:rPr>
        <w:noProof/>
      </w:rPr>
    </w:sdtEndPr>
    <w:sdtContent>
      <w:p w14:paraId="419D85A8" w14:textId="51F3C563" w:rsidR="00346DEB" w:rsidRDefault="00346D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961F9" w14:textId="260E620B" w:rsidR="00474349" w:rsidRDefault="00474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789561"/>
      <w:docPartObj>
        <w:docPartGallery w:val="Page Numbers (Bottom of Page)"/>
        <w:docPartUnique/>
      </w:docPartObj>
    </w:sdtPr>
    <w:sdtEndPr>
      <w:rPr>
        <w:noProof/>
      </w:rPr>
    </w:sdtEndPr>
    <w:sdtContent>
      <w:p w14:paraId="205D79CF" w14:textId="77777777" w:rsidR="00346DEB" w:rsidRDefault="00346D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16BD7C" w14:textId="77777777" w:rsidR="00402376" w:rsidRDefault="0040237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DelRangeStart w:id="75" w:author="Pearson Ramirez, Teresa - FS, ID" w:date="2025-05-05T14:29:00Z"/>
  <w:sdt>
    <w:sdtPr>
      <w:id w:val="1596601759"/>
      <w:docPartObj>
        <w:docPartGallery w:val="Page Numbers (Bottom of Page)"/>
        <w:docPartUnique/>
      </w:docPartObj>
    </w:sdtPr>
    <w:sdtEndPr>
      <w:rPr>
        <w:noProof/>
      </w:rPr>
    </w:sdtEndPr>
    <w:sdtContent>
      <w:customXmlDelRangeEnd w:id="75"/>
      <w:p w14:paraId="700BA8D5" w14:textId="77777777" w:rsidR="009317F2" w:rsidRDefault="009317F2">
        <w:pPr>
          <w:pStyle w:val="Footer"/>
          <w:jc w:val="right"/>
          <w:rPr>
            <w:del w:id="76" w:author="Pearson Ramirez, Teresa - FS, ID" w:date="2025-05-05T14:29:00Z" w16du:dateUtc="2025-05-05T20:29:00Z"/>
          </w:rPr>
        </w:pPr>
        <w:r>
          <w:fldChar w:fldCharType="begin"/>
        </w:r>
        <w:r>
          <w:instrText xml:space="preserve"> PAGE   \* MERGEFORMAT </w:instrText>
        </w:r>
        <w:r>
          <w:fldChar w:fldCharType="separate"/>
        </w:r>
        <w:r>
          <w:rPr>
            <w:noProof/>
          </w:rPr>
          <w:t>2</w:t>
        </w:r>
        <w:r>
          <w:rPr>
            <w:noProof/>
          </w:rPr>
          <w:fldChar w:fldCharType="end"/>
        </w:r>
      </w:p>
      <w:customXmlDelRangeStart w:id="77" w:author="Pearson Ramirez, Teresa - FS, ID" w:date="2025-05-05T14:29:00Z"/>
    </w:sdtContent>
  </w:sdt>
  <w:customXmlDelRangeEnd w:id="77"/>
  <w:p w14:paraId="0A58F828" w14:textId="77777777" w:rsidR="009317F2" w:rsidRDefault="00931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15A9" w14:textId="77777777" w:rsidR="00882974" w:rsidRDefault="00882974">
      <w:pPr>
        <w:spacing w:after="0" w:line="240" w:lineRule="auto"/>
      </w:pPr>
      <w:r>
        <w:separator/>
      </w:r>
    </w:p>
  </w:footnote>
  <w:footnote w:type="continuationSeparator" w:id="0">
    <w:p w14:paraId="6EA737BE" w14:textId="77777777" w:rsidR="00882974" w:rsidRDefault="00882974">
      <w:pPr>
        <w:spacing w:after="0" w:line="240" w:lineRule="auto"/>
      </w:pPr>
      <w:r>
        <w:continuationSeparator/>
      </w:r>
    </w:p>
  </w:footnote>
  <w:footnote w:type="continuationNotice" w:id="1">
    <w:p w14:paraId="7BB76CC8" w14:textId="77777777" w:rsidR="00882974" w:rsidRDefault="008829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5F70"/>
    <w:multiLevelType w:val="hybridMultilevel"/>
    <w:tmpl w:val="A53C7AAE"/>
    <w:lvl w:ilvl="0" w:tplc="FFFFFFFF">
      <w:start w:val="1"/>
      <w:numFmt w:val="decimal"/>
      <w:lvlText w:val="%1."/>
      <w:lvlJc w:val="left"/>
      <w:pPr>
        <w:ind w:left="648" w:hanging="360"/>
      </w:pPr>
      <w:rPr>
        <w:rFonts w:hint="default"/>
        <w:b/>
        <w:color w:val="auto"/>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 w15:restartNumberingAfterBreak="0">
    <w:nsid w:val="04277953"/>
    <w:multiLevelType w:val="hybridMultilevel"/>
    <w:tmpl w:val="5DAA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5E26"/>
    <w:multiLevelType w:val="hybridMultilevel"/>
    <w:tmpl w:val="46D0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A6B6D"/>
    <w:multiLevelType w:val="hybridMultilevel"/>
    <w:tmpl w:val="3AC4EC1E"/>
    <w:lvl w:ilvl="0" w:tplc="402A1D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44875"/>
    <w:multiLevelType w:val="hybridMultilevel"/>
    <w:tmpl w:val="E83A7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B036EF"/>
    <w:multiLevelType w:val="multilevel"/>
    <w:tmpl w:val="4580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85097"/>
    <w:multiLevelType w:val="hybridMultilevel"/>
    <w:tmpl w:val="D27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354B4"/>
    <w:multiLevelType w:val="hybridMultilevel"/>
    <w:tmpl w:val="A53C7AAE"/>
    <w:lvl w:ilvl="0" w:tplc="F81C0DF2">
      <w:start w:val="1"/>
      <w:numFmt w:val="decimal"/>
      <w:lvlText w:val="%1."/>
      <w:lvlJc w:val="left"/>
      <w:pPr>
        <w:ind w:left="648" w:hanging="360"/>
      </w:pPr>
      <w:rPr>
        <w:rFonts w:hint="default"/>
        <w:b/>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02E3AD0"/>
    <w:multiLevelType w:val="multilevel"/>
    <w:tmpl w:val="D550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C05D5A"/>
    <w:multiLevelType w:val="multilevel"/>
    <w:tmpl w:val="8CE6C4C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824B2C"/>
    <w:multiLevelType w:val="multilevel"/>
    <w:tmpl w:val="1BB8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280DF9"/>
    <w:multiLevelType w:val="hybridMultilevel"/>
    <w:tmpl w:val="2322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73918"/>
    <w:multiLevelType w:val="multilevel"/>
    <w:tmpl w:val="3C18E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EBD69"/>
    <w:multiLevelType w:val="hybridMultilevel"/>
    <w:tmpl w:val="FFFFFFFF"/>
    <w:lvl w:ilvl="0" w:tplc="3B8CDC5A">
      <w:start w:val="1"/>
      <w:numFmt w:val="bullet"/>
      <w:lvlText w:val=""/>
      <w:lvlJc w:val="left"/>
      <w:pPr>
        <w:ind w:left="720" w:hanging="360"/>
      </w:pPr>
      <w:rPr>
        <w:rFonts w:ascii="Symbol" w:hAnsi="Symbol" w:hint="default"/>
      </w:rPr>
    </w:lvl>
    <w:lvl w:ilvl="1" w:tplc="F642CAA8">
      <w:start w:val="1"/>
      <w:numFmt w:val="bullet"/>
      <w:lvlText w:val="o"/>
      <w:lvlJc w:val="left"/>
      <w:pPr>
        <w:ind w:left="1440" w:hanging="360"/>
      </w:pPr>
      <w:rPr>
        <w:rFonts w:ascii="Courier New" w:hAnsi="Courier New" w:hint="default"/>
      </w:rPr>
    </w:lvl>
    <w:lvl w:ilvl="2" w:tplc="4A74BAF2">
      <w:start w:val="1"/>
      <w:numFmt w:val="bullet"/>
      <w:lvlText w:val=""/>
      <w:lvlJc w:val="left"/>
      <w:pPr>
        <w:ind w:left="2160" w:hanging="360"/>
      </w:pPr>
      <w:rPr>
        <w:rFonts w:ascii="Wingdings" w:hAnsi="Wingdings" w:hint="default"/>
      </w:rPr>
    </w:lvl>
    <w:lvl w:ilvl="3" w:tplc="82B4D2F2">
      <w:start w:val="1"/>
      <w:numFmt w:val="bullet"/>
      <w:lvlText w:val=""/>
      <w:lvlJc w:val="left"/>
      <w:pPr>
        <w:ind w:left="2880" w:hanging="360"/>
      </w:pPr>
      <w:rPr>
        <w:rFonts w:ascii="Symbol" w:hAnsi="Symbol" w:hint="default"/>
      </w:rPr>
    </w:lvl>
    <w:lvl w:ilvl="4" w:tplc="1DC0D05E">
      <w:start w:val="1"/>
      <w:numFmt w:val="bullet"/>
      <w:lvlText w:val="o"/>
      <w:lvlJc w:val="left"/>
      <w:pPr>
        <w:ind w:left="3600" w:hanging="360"/>
      </w:pPr>
      <w:rPr>
        <w:rFonts w:ascii="Courier New" w:hAnsi="Courier New" w:hint="default"/>
      </w:rPr>
    </w:lvl>
    <w:lvl w:ilvl="5" w:tplc="3314FACC">
      <w:start w:val="1"/>
      <w:numFmt w:val="bullet"/>
      <w:lvlText w:val=""/>
      <w:lvlJc w:val="left"/>
      <w:pPr>
        <w:ind w:left="4320" w:hanging="360"/>
      </w:pPr>
      <w:rPr>
        <w:rFonts w:ascii="Wingdings" w:hAnsi="Wingdings" w:hint="default"/>
      </w:rPr>
    </w:lvl>
    <w:lvl w:ilvl="6" w:tplc="F9D4DC26">
      <w:start w:val="1"/>
      <w:numFmt w:val="bullet"/>
      <w:lvlText w:val=""/>
      <w:lvlJc w:val="left"/>
      <w:pPr>
        <w:ind w:left="5040" w:hanging="360"/>
      </w:pPr>
      <w:rPr>
        <w:rFonts w:ascii="Symbol" w:hAnsi="Symbol" w:hint="default"/>
      </w:rPr>
    </w:lvl>
    <w:lvl w:ilvl="7" w:tplc="31FA9B32">
      <w:start w:val="1"/>
      <w:numFmt w:val="bullet"/>
      <w:lvlText w:val="o"/>
      <w:lvlJc w:val="left"/>
      <w:pPr>
        <w:ind w:left="5760" w:hanging="360"/>
      </w:pPr>
      <w:rPr>
        <w:rFonts w:ascii="Courier New" w:hAnsi="Courier New" w:hint="default"/>
      </w:rPr>
    </w:lvl>
    <w:lvl w:ilvl="8" w:tplc="358462FC">
      <w:start w:val="1"/>
      <w:numFmt w:val="bullet"/>
      <w:lvlText w:val=""/>
      <w:lvlJc w:val="left"/>
      <w:pPr>
        <w:ind w:left="6480" w:hanging="360"/>
      </w:pPr>
      <w:rPr>
        <w:rFonts w:ascii="Wingdings" w:hAnsi="Wingdings" w:hint="default"/>
      </w:rPr>
    </w:lvl>
  </w:abstractNum>
  <w:abstractNum w:abstractNumId="14" w15:restartNumberingAfterBreak="0">
    <w:nsid w:val="34F02323"/>
    <w:multiLevelType w:val="hybridMultilevel"/>
    <w:tmpl w:val="A53C7AAE"/>
    <w:lvl w:ilvl="0" w:tplc="FFFFFFFF">
      <w:start w:val="1"/>
      <w:numFmt w:val="decimal"/>
      <w:lvlText w:val="%1."/>
      <w:lvlJc w:val="left"/>
      <w:pPr>
        <w:ind w:left="648" w:hanging="360"/>
      </w:pPr>
      <w:rPr>
        <w:rFonts w:hint="default"/>
        <w:b/>
        <w:color w:val="auto"/>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5" w15:restartNumberingAfterBreak="0">
    <w:nsid w:val="37CD5FC2"/>
    <w:multiLevelType w:val="hybridMultilevel"/>
    <w:tmpl w:val="A53C7AAE"/>
    <w:lvl w:ilvl="0" w:tplc="FFFFFFFF">
      <w:start w:val="1"/>
      <w:numFmt w:val="decimal"/>
      <w:lvlText w:val="%1."/>
      <w:lvlJc w:val="left"/>
      <w:pPr>
        <w:ind w:left="648" w:hanging="360"/>
      </w:pPr>
      <w:rPr>
        <w:rFonts w:hint="default"/>
        <w:b/>
        <w:color w:val="auto"/>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6" w15:restartNumberingAfterBreak="0">
    <w:nsid w:val="3C2C1C96"/>
    <w:multiLevelType w:val="multilevel"/>
    <w:tmpl w:val="CA6C2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391839"/>
    <w:multiLevelType w:val="multilevel"/>
    <w:tmpl w:val="FFC0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967F29"/>
    <w:multiLevelType w:val="multilevel"/>
    <w:tmpl w:val="1AAEE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687C47"/>
    <w:multiLevelType w:val="multilevel"/>
    <w:tmpl w:val="EB36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BCDA0E"/>
    <w:multiLevelType w:val="hybridMultilevel"/>
    <w:tmpl w:val="6CD21028"/>
    <w:lvl w:ilvl="0" w:tplc="557032EC">
      <w:start w:val="1"/>
      <w:numFmt w:val="bullet"/>
      <w:lvlText w:val=""/>
      <w:lvlJc w:val="left"/>
      <w:pPr>
        <w:ind w:left="720" w:hanging="360"/>
      </w:pPr>
      <w:rPr>
        <w:rFonts w:ascii="Symbol" w:hAnsi="Symbol" w:hint="default"/>
      </w:rPr>
    </w:lvl>
    <w:lvl w:ilvl="1" w:tplc="15EA26A8">
      <w:start w:val="1"/>
      <w:numFmt w:val="bullet"/>
      <w:lvlText w:val="o"/>
      <w:lvlJc w:val="left"/>
      <w:pPr>
        <w:ind w:left="1440" w:hanging="360"/>
      </w:pPr>
      <w:rPr>
        <w:rFonts w:ascii="Courier New" w:hAnsi="Courier New" w:hint="default"/>
      </w:rPr>
    </w:lvl>
    <w:lvl w:ilvl="2" w:tplc="5464F00C">
      <w:start w:val="1"/>
      <w:numFmt w:val="bullet"/>
      <w:lvlText w:val=""/>
      <w:lvlJc w:val="left"/>
      <w:pPr>
        <w:ind w:left="2160" w:hanging="360"/>
      </w:pPr>
      <w:rPr>
        <w:rFonts w:ascii="Wingdings" w:hAnsi="Wingdings" w:hint="default"/>
      </w:rPr>
    </w:lvl>
    <w:lvl w:ilvl="3" w:tplc="BA9C8F28">
      <w:start w:val="1"/>
      <w:numFmt w:val="bullet"/>
      <w:lvlText w:val=""/>
      <w:lvlJc w:val="left"/>
      <w:pPr>
        <w:ind w:left="2880" w:hanging="360"/>
      </w:pPr>
      <w:rPr>
        <w:rFonts w:ascii="Symbol" w:hAnsi="Symbol" w:hint="default"/>
      </w:rPr>
    </w:lvl>
    <w:lvl w:ilvl="4" w:tplc="757CA7A8">
      <w:start w:val="1"/>
      <w:numFmt w:val="bullet"/>
      <w:lvlText w:val="o"/>
      <w:lvlJc w:val="left"/>
      <w:pPr>
        <w:ind w:left="3600" w:hanging="360"/>
      </w:pPr>
      <w:rPr>
        <w:rFonts w:ascii="Courier New" w:hAnsi="Courier New" w:hint="default"/>
      </w:rPr>
    </w:lvl>
    <w:lvl w:ilvl="5" w:tplc="6546C9BE">
      <w:start w:val="1"/>
      <w:numFmt w:val="bullet"/>
      <w:lvlText w:val=""/>
      <w:lvlJc w:val="left"/>
      <w:pPr>
        <w:ind w:left="4320" w:hanging="360"/>
      </w:pPr>
      <w:rPr>
        <w:rFonts w:ascii="Wingdings" w:hAnsi="Wingdings" w:hint="default"/>
      </w:rPr>
    </w:lvl>
    <w:lvl w:ilvl="6" w:tplc="24123BF2">
      <w:start w:val="1"/>
      <w:numFmt w:val="bullet"/>
      <w:lvlText w:val=""/>
      <w:lvlJc w:val="left"/>
      <w:pPr>
        <w:ind w:left="5040" w:hanging="360"/>
      </w:pPr>
      <w:rPr>
        <w:rFonts w:ascii="Symbol" w:hAnsi="Symbol" w:hint="default"/>
      </w:rPr>
    </w:lvl>
    <w:lvl w:ilvl="7" w:tplc="37CAB7BE">
      <w:start w:val="1"/>
      <w:numFmt w:val="bullet"/>
      <w:lvlText w:val="o"/>
      <w:lvlJc w:val="left"/>
      <w:pPr>
        <w:ind w:left="5760" w:hanging="360"/>
      </w:pPr>
      <w:rPr>
        <w:rFonts w:ascii="Courier New" w:hAnsi="Courier New" w:hint="default"/>
      </w:rPr>
    </w:lvl>
    <w:lvl w:ilvl="8" w:tplc="8E8CF620">
      <w:start w:val="1"/>
      <w:numFmt w:val="bullet"/>
      <w:lvlText w:val=""/>
      <w:lvlJc w:val="left"/>
      <w:pPr>
        <w:ind w:left="6480" w:hanging="360"/>
      </w:pPr>
      <w:rPr>
        <w:rFonts w:ascii="Wingdings" w:hAnsi="Wingdings" w:hint="default"/>
      </w:rPr>
    </w:lvl>
  </w:abstractNum>
  <w:abstractNum w:abstractNumId="21" w15:restartNumberingAfterBreak="0">
    <w:nsid w:val="40FD688E"/>
    <w:multiLevelType w:val="multilevel"/>
    <w:tmpl w:val="DA92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45CCDE"/>
    <w:multiLevelType w:val="hybridMultilevel"/>
    <w:tmpl w:val="FFFFFFFF"/>
    <w:lvl w:ilvl="0" w:tplc="256C06A6">
      <w:start w:val="1"/>
      <w:numFmt w:val="decimal"/>
      <w:lvlText w:val="%1."/>
      <w:lvlJc w:val="left"/>
      <w:pPr>
        <w:ind w:left="720" w:hanging="360"/>
      </w:pPr>
    </w:lvl>
    <w:lvl w:ilvl="1" w:tplc="55A63DFA">
      <w:start w:val="1"/>
      <w:numFmt w:val="lowerLetter"/>
      <w:lvlText w:val="%2."/>
      <w:lvlJc w:val="left"/>
      <w:pPr>
        <w:ind w:left="1440" w:hanging="360"/>
      </w:pPr>
    </w:lvl>
    <w:lvl w:ilvl="2" w:tplc="06264BC4">
      <w:start w:val="1"/>
      <w:numFmt w:val="lowerRoman"/>
      <w:lvlText w:val="%3."/>
      <w:lvlJc w:val="right"/>
      <w:pPr>
        <w:ind w:left="2160" w:hanging="180"/>
      </w:pPr>
    </w:lvl>
    <w:lvl w:ilvl="3" w:tplc="2752D994">
      <w:start w:val="1"/>
      <w:numFmt w:val="decimal"/>
      <w:lvlText w:val="%4."/>
      <w:lvlJc w:val="left"/>
      <w:pPr>
        <w:ind w:left="2880" w:hanging="360"/>
      </w:pPr>
    </w:lvl>
    <w:lvl w:ilvl="4" w:tplc="96EEBA86">
      <w:start w:val="1"/>
      <w:numFmt w:val="lowerLetter"/>
      <w:lvlText w:val="%5."/>
      <w:lvlJc w:val="left"/>
      <w:pPr>
        <w:ind w:left="3600" w:hanging="360"/>
      </w:pPr>
    </w:lvl>
    <w:lvl w:ilvl="5" w:tplc="4AE8FE7C">
      <w:start w:val="1"/>
      <w:numFmt w:val="lowerRoman"/>
      <w:lvlText w:val="%6."/>
      <w:lvlJc w:val="right"/>
      <w:pPr>
        <w:ind w:left="4320" w:hanging="180"/>
      </w:pPr>
    </w:lvl>
    <w:lvl w:ilvl="6" w:tplc="9E5A7624">
      <w:start w:val="1"/>
      <w:numFmt w:val="decimal"/>
      <w:lvlText w:val="%7."/>
      <w:lvlJc w:val="left"/>
      <w:pPr>
        <w:ind w:left="5040" w:hanging="360"/>
      </w:pPr>
    </w:lvl>
    <w:lvl w:ilvl="7" w:tplc="D8F612F4">
      <w:start w:val="1"/>
      <w:numFmt w:val="lowerLetter"/>
      <w:lvlText w:val="%8."/>
      <w:lvlJc w:val="left"/>
      <w:pPr>
        <w:ind w:left="5760" w:hanging="360"/>
      </w:pPr>
    </w:lvl>
    <w:lvl w:ilvl="8" w:tplc="9C7E0CA0">
      <w:start w:val="1"/>
      <w:numFmt w:val="lowerRoman"/>
      <w:lvlText w:val="%9."/>
      <w:lvlJc w:val="right"/>
      <w:pPr>
        <w:ind w:left="6480" w:hanging="180"/>
      </w:pPr>
    </w:lvl>
  </w:abstractNum>
  <w:abstractNum w:abstractNumId="23" w15:restartNumberingAfterBreak="0">
    <w:nsid w:val="459114EF"/>
    <w:multiLevelType w:val="hybridMultilevel"/>
    <w:tmpl w:val="69DE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07EF2"/>
    <w:multiLevelType w:val="hybridMultilevel"/>
    <w:tmpl w:val="CA36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64166"/>
    <w:multiLevelType w:val="multilevel"/>
    <w:tmpl w:val="4626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4D11E9"/>
    <w:multiLevelType w:val="multilevel"/>
    <w:tmpl w:val="92EE63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D43D95"/>
    <w:multiLevelType w:val="hybridMultilevel"/>
    <w:tmpl w:val="FFFFFFFF"/>
    <w:lvl w:ilvl="0" w:tplc="68805E26">
      <w:start w:val="1"/>
      <w:numFmt w:val="decimal"/>
      <w:lvlText w:val="%1."/>
      <w:lvlJc w:val="left"/>
      <w:pPr>
        <w:ind w:left="720" w:hanging="360"/>
      </w:pPr>
    </w:lvl>
    <w:lvl w:ilvl="1" w:tplc="42EEF9D6">
      <w:start w:val="1"/>
      <w:numFmt w:val="lowerLetter"/>
      <w:lvlText w:val="%2."/>
      <w:lvlJc w:val="left"/>
      <w:pPr>
        <w:ind w:left="1440" w:hanging="360"/>
      </w:pPr>
    </w:lvl>
    <w:lvl w:ilvl="2" w:tplc="2C6476DE">
      <w:start w:val="1"/>
      <w:numFmt w:val="lowerRoman"/>
      <w:lvlText w:val="%3."/>
      <w:lvlJc w:val="right"/>
      <w:pPr>
        <w:ind w:left="2160" w:hanging="180"/>
      </w:pPr>
    </w:lvl>
    <w:lvl w:ilvl="3" w:tplc="99C82174">
      <w:start w:val="1"/>
      <w:numFmt w:val="decimal"/>
      <w:lvlText w:val="%4."/>
      <w:lvlJc w:val="left"/>
      <w:pPr>
        <w:ind w:left="2880" w:hanging="360"/>
      </w:pPr>
    </w:lvl>
    <w:lvl w:ilvl="4" w:tplc="B762BF4A">
      <w:start w:val="1"/>
      <w:numFmt w:val="lowerLetter"/>
      <w:lvlText w:val="%5."/>
      <w:lvlJc w:val="left"/>
      <w:pPr>
        <w:ind w:left="3600" w:hanging="360"/>
      </w:pPr>
    </w:lvl>
    <w:lvl w:ilvl="5" w:tplc="EA520268">
      <w:start w:val="1"/>
      <w:numFmt w:val="lowerRoman"/>
      <w:lvlText w:val="%6."/>
      <w:lvlJc w:val="right"/>
      <w:pPr>
        <w:ind w:left="4320" w:hanging="180"/>
      </w:pPr>
    </w:lvl>
    <w:lvl w:ilvl="6" w:tplc="9FF29588">
      <w:start w:val="1"/>
      <w:numFmt w:val="decimal"/>
      <w:lvlText w:val="%7."/>
      <w:lvlJc w:val="left"/>
      <w:pPr>
        <w:ind w:left="5040" w:hanging="360"/>
      </w:pPr>
    </w:lvl>
    <w:lvl w:ilvl="7" w:tplc="017C4414">
      <w:start w:val="1"/>
      <w:numFmt w:val="lowerLetter"/>
      <w:lvlText w:val="%8."/>
      <w:lvlJc w:val="left"/>
      <w:pPr>
        <w:ind w:left="5760" w:hanging="360"/>
      </w:pPr>
    </w:lvl>
    <w:lvl w:ilvl="8" w:tplc="033EC574">
      <w:start w:val="1"/>
      <w:numFmt w:val="lowerRoman"/>
      <w:lvlText w:val="%9."/>
      <w:lvlJc w:val="right"/>
      <w:pPr>
        <w:ind w:left="6480" w:hanging="180"/>
      </w:pPr>
    </w:lvl>
  </w:abstractNum>
  <w:abstractNum w:abstractNumId="28" w15:restartNumberingAfterBreak="0">
    <w:nsid w:val="4F287ED8"/>
    <w:multiLevelType w:val="hybridMultilevel"/>
    <w:tmpl w:val="F3D6F840"/>
    <w:lvl w:ilvl="0" w:tplc="743C92F8">
      <w:start w:val="1"/>
      <w:numFmt w:val="bullet"/>
      <w:lvlText w:val=""/>
      <w:lvlJc w:val="left"/>
      <w:pPr>
        <w:ind w:left="720" w:hanging="360"/>
      </w:pPr>
      <w:rPr>
        <w:rFonts w:ascii="Symbol" w:hAnsi="Symbol" w:hint="default"/>
      </w:rPr>
    </w:lvl>
    <w:lvl w:ilvl="1" w:tplc="E18E94FE">
      <w:start w:val="1"/>
      <w:numFmt w:val="bullet"/>
      <w:lvlText w:val="o"/>
      <w:lvlJc w:val="left"/>
      <w:pPr>
        <w:ind w:left="1440" w:hanging="360"/>
      </w:pPr>
      <w:rPr>
        <w:rFonts w:ascii="Courier New" w:hAnsi="Courier New" w:hint="default"/>
      </w:rPr>
    </w:lvl>
    <w:lvl w:ilvl="2" w:tplc="53401668">
      <w:start w:val="1"/>
      <w:numFmt w:val="bullet"/>
      <w:lvlText w:val=""/>
      <w:lvlJc w:val="left"/>
      <w:pPr>
        <w:ind w:left="2160" w:hanging="360"/>
      </w:pPr>
      <w:rPr>
        <w:rFonts w:ascii="Wingdings" w:hAnsi="Wingdings" w:hint="default"/>
      </w:rPr>
    </w:lvl>
    <w:lvl w:ilvl="3" w:tplc="F13066D8">
      <w:start w:val="1"/>
      <w:numFmt w:val="bullet"/>
      <w:lvlText w:val=""/>
      <w:lvlJc w:val="left"/>
      <w:pPr>
        <w:ind w:left="2880" w:hanging="360"/>
      </w:pPr>
      <w:rPr>
        <w:rFonts w:ascii="Symbol" w:hAnsi="Symbol" w:hint="default"/>
      </w:rPr>
    </w:lvl>
    <w:lvl w:ilvl="4" w:tplc="F3CEEBA8">
      <w:start w:val="1"/>
      <w:numFmt w:val="bullet"/>
      <w:lvlText w:val="o"/>
      <w:lvlJc w:val="left"/>
      <w:pPr>
        <w:ind w:left="3600" w:hanging="360"/>
      </w:pPr>
      <w:rPr>
        <w:rFonts w:ascii="Courier New" w:hAnsi="Courier New" w:hint="default"/>
      </w:rPr>
    </w:lvl>
    <w:lvl w:ilvl="5" w:tplc="33B61836">
      <w:start w:val="1"/>
      <w:numFmt w:val="bullet"/>
      <w:lvlText w:val=""/>
      <w:lvlJc w:val="left"/>
      <w:pPr>
        <w:ind w:left="4320" w:hanging="360"/>
      </w:pPr>
      <w:rPr>
        <w:rFonts w:ascii="Wingdings" w:hAnsi="Wingdings" w:hint="default"/>
      </w:rPr>
    </w:lvl>
    <w:lvl w:ilvl="6" w:tplc="0F00DB50">
      <w:start w:val="1"/>
      <w:numFmt w:val="bullet"/>
      <w:lvlText w:val=""/>
      <w:lvlJc w:val="left"/>
      <w:pPr>
        <w:ind w:left="5040" w:hanging="360"/>
      </w:pPr>
      <w:rPr>
        <w:rFonts w:ascii="Symbol" w:hAnsi="Symbol" w:hint="default"/>
      </w:rPr>
    </w:lvl>
    <w:lvl w:ilvl="7" w:tplc="3EE413D2">
      <w:start w:val="1"/>
      <w:numFmt w:val="bullet"/>
      <w:lvlText w:val="o"/>
      <w:lvlJc w:val="left"/>
      <w:pPr>
        <w:ind w:left="5760" w:hanging="360"/>
      </w:pPr>
      <w:rPr>
        <w:rFonts w:ascii="Courier New" w:hAnsi="Courier New" w:hint="default"/>
      </w:rPr>
    </w:lvl>
    <w:lvl w:ilvl="8" w:tplc="B8E47218">
      <w:start w:val="1"/>
      <w:numFmt w:val="bullet"/>
      <w:lvlText w:val=""/>
      <w:lvlJc w:val="left"/>
      <w:pPr>
        <w:ind w:left="6480" w:hanging="360"/>
      </w:pPr>
      <w:rPr>
        <w:rFonts w:ascii="Wingdings" w:hAnsi="Wingdings" w:hint="default"/>
      </w:rPr>
    </w:lvl>
  </w:abstractNum>
  <w:abstractNum w:abstractNumId="29" w15:restartNumberingAfterBreak="0">
    <w:nsid w:val="53C31B67"/>
    <w:multiLevelType w:val="multilevel"/>
    <w:tmpl w:val="C5FE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D90501"/>
    <w:multiLevelType w:val="hybridMultilevel"/>
    <w:tmpl w:val="92D814FE"/>
    <w:lvl w:ilvl="0" w:tplc="9482D25C">
      <w:start w:val="1"/>
      <w:numFmt w:val="decimal"/>
      <w:lvlText w:val="%1."/>
      <w:lvlJc w:val="left"/>
      <w:pPr>
        <w:ind w:left="1520" w:hanging="360"/>
      </w:pPr>
      <w:rPr>
        <w:rFonts w:hint="default"/>
        <w:b/>
        <w:bCs/>
        <w:spacing w:val="0"/>
        <w:w w:val="100"/>
        <w:lang w:val="en-US" w:eastAsia="en-US" w:bidi="ar-SA"/>
      </w:rPr>
    </w:lvl>
    <w:lvl w:ilvl="1" w:tplc="6AF82B10">
      <w:numFmt w:val="bullet"/>
      <w:lvlText w:val="•"/>
      <w:lvlJc w:val="left"/>
      <w:pPr>
        <w:ind w:left="2448" w:hanging="360"/>
      </w:pPr>
      <w:rPr>
        <w:rFonts w:hint="default"/>
        <w:lang w:val="en-US" w:eastAsia="en-US" w:bidi="ar-SA"/>
      </w:rPr>
    </w:lvl>
    <w:lvl w:ilvl="2" w:tplc="7E6A4706">
      <w:numFmt w:val="bullet"/>
      <w:lvlText w:val="•"/>
      <w:lvlJc w:val="left"/>
      <w:pPr>
        <w:ind w:left="3376" w:hanging="360"/>
      </w:pPr>
      <w:rPr>
        <w:rFonts w:hint="default"/>
        <w:lang w:val="en-US" w:eastAsia="en-US" w:bidi="ar-SA"/>
      </w:rPr>
    </w:lvl>
    <w:lvl w:ilvl="3" w:tplc="0714DAD6">
      <w:numFmt w:val="bullet"/>
      <w:lvlText w:val="•"/>
      <w:lvlJc w:val="left"/>
      <w:pPr>
        <w:ind w:left="4304" w:hanging="360"/>
      </w:pPr>
      <w:rPr>
        <w:rFonts w:hint="default"/>
        <w:lang w:val="en-US" w:eastAsia="en-US" w:bidi="ar-SA"/>
      </w:rPr>
    </w:lvl>
    <w:lvl w:ilvl="4" w:tplc="FD843BB8">
      <w:numFmt w:val="bullet"/>
      <w:lvlText w:val="•"/>
      <w:lvlJc w:val="left"/>
      <w:pPr>
        <w:ind w:left="5232" w:hanging="360"/>
      </w:pPr>
      <w:rPr>
        <w:rFonts w:hint="default"/>
        <w:lang w:val="en-US" w:eastAsia="en-US" w:bidi="ar-SA"/>
      </w:rPr>
    </w:lvl>
    <w:lvl w:ilvl="5" w:tplc="873A3C76">
      <w:numFmt w:val="bullet"/>
      <w:lvlText w:val="•"/>
      <w:lvlJc w:val="left"/>
      <w:pPr>
        <w:ind w:left="6160" w:hanging="360"/>
      </w:pPr>
      <w:rPr>
        <w:rFonts w:hint="default"/>
        <w:lang w:val="en-US" w:eastAsia="en-US" w:bidi="ar-SA"/>
      </w:rPr>
    </w:lvl>
    <w:lvl w:ilvl="6" w:tplc="EDA8F96A">
      <w:numFmt w:val="bullet"/>
      <w:lvlText w:val="•"/>
      <w:lvlJc w:val="left"/>
      <w:pPr>
        <w:ind w:left="7088" w:hanging="360"/>
      </w:pPr>
      <w:rPr>
        <w:rFonts w:hint="default"/>
        <w:lang w:val="en-US" w:eastAsia="en-US" w:bidi="ar-SA"/>
      </w:rPr>
    </w:lvl>
    <w:lvl w:ilvl="7" w:tplc="EE7EDA70">
      <w:numFmt w:val="bullet"/>
      <w:lvlText w:val="•"/>
      <w:lvlJc w:val="left"/>
      <w:pPr>
        <w:ind w:left="8016" w:hanging="360"/>
      </w:pPr>
      <w:rPr>
        <w:rFonts w:hint="default"/>
        <w:lang w:val="en-US" w:eastAsia="en-US" w:bidi="ar-SA"/>
      </w:rPr>
    </w:lvl>
    <w:lvl w:ilvl="8" w:tplc="96445DBA">
      <w:numFmt w:val="bullet"/>
      <w:lvlText w:val="•"/>
      <w:lvlJc w:val="left"/>
      <w:pPr>
        <w:ind w:left="8944" w:hanging="360"/>
      </w:pPr>
      <w:rPr>
        <w:rFonts w:hint="default"/>
        <w:lang w:val="en-US" w:eastAsia="en-US" w:bidi="ar-SA"/>
      </w:rPr>
    </w:lvl>
  </w:abstractNum>
  <w:abstractNum w:abstractNumId="31" w15:restartNumberingAfterBreak="0">
    <w:nsid w:val="54144B2E"/>
    <w:multiLevelType w:val="multilevel"/>
    <w:tmpl w:val="D72E7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985F54"/>
    <w:multiLevelType w:val="multilevel"/>
    <w:tmpl w:val="8CE6C4C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C8433A"/>
    <w:multiLevelType w:val="multilevel"/>
    <w:tmpl w:val="6E9C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C1B987"/>
    <w:multiLevelType w:val="hybridMultilevel"/>
    <w:tmpl w:val="FFFFFFFF"/>
    <w:lvl w:ilvl="0" w:tplc="4998BE7C">
      <w:start w:val="1"/>
      <w:numFmt w:val="decimal"/>
      <w:lvlText w:val="%1."/>
      <w:lvlJc w:val="left"/>
      <w:pPr>
        <w:ind w:left="720" w:hanging="360"/>
      </w:pPr>
    </w:lvl>
    <w:lvl w:ilvl="1" w:tplc="14A20A34">
      <w:start w:val="1"/>
      <w:numFmt w:val="lowerLetter"/>
      <w:lvlText w:val="%2."/>
      <w:lvlJc w:val="left"/>
      <w:pPr>
        <w:ind w:left="1440" w:hanging="360"/>
      </w:pPr>
    </w:lvl>
    <w:lvl w:ilvl="2" w:tplc="B1C2D6AC">
      <w:start w:val="1"/>
      <w:numFmt w:val="lowerRoman"/>
      <w:lvlText w:val="%3."/>
      <w:lvlJc w:val="right"/>
      <w:pPr>
        <w:ind w:left="2160" w:hanging="180"/>
      </w:pPr>
    </w:lvl>
    <w:lvl w:ilvl="3" w:tplc="12386960">
      <w:start w:val="1"/>
      <w:numFmt w:val="decimal"/>
      <w:lvlText w:val="%4."/>
      <w:lvlJc w:val="left"/>
      <w:pPr>
        <w:ind w:left="2880" w:hanging="360"/>
      </w:pPr>
    </w:lvl>
    <w:lvl w:ilvl="4" w:tplc="E0524A08">
      <w:start w:val="1"/>
      <w:numFmt w:val="lowerLetter"/>
      <w:lvlText w:val="%5."/>
      <w:lvlJc w:val="left"/>
      <w:pPr>
        <w:ind w:left="3600" w:hanging="360"/>
      </w:pPr>
    </w:lvl>
    <w:lvl w:ilvl="5" w:tplc="67C0CDF6">
      <w:start w:val="1"/>
      <w:numFmt w:val="lowerRoman"/>
      <w:lvlText w:val="%6."/>
      <w:lvlJc w:val="right"/>
      <w:pPr>
        <w:ind w:left="4320" w:hanging="180"/>
      </w:pPr>
    </w:lvl>
    <w:lvl w:ilvl="6" w:tplc="07B6562C">
      <w:start w:val="1"/>
      <w:numFmt w:val="decimal"/>
      <w:lvlText w:val="%7."/>
      <w:lvlJc w:val="left"/>
      <w:pPr>
        <w:ind w:left="5040" w:hanging="360"/>
      </w:pPr>
    </w:lvl>
    <w:lvl w:ilvl="7" w:tplc="6CCA0FFE">
      <w:start w:val="1"/>
      <w:numFmt w:val="lowerLetter"/>
      <w:lvlText w:val="%8."/>
      <w:lvlJc w:val="left"/>
      <w:pPr>
        <w:ind w:left="5760" w:hanging="360"/>
      </w:pPr>
    </w:lvl>
    <w:lvl w:ilvl="8" w:tplc="063A3850">
      <w:start w:val="1"/>
      <w:numFmt w:val="lowerRoman"/>
      <w:lvlText w:val="%9."/>
      <w:lvlJc w:val="right"/>
      <w:pPr>
        <w:ind w:left="6480" w:hanging="180"/>
      </w:pPr>
    </w:lvl>
  </w:abstractNum>
  <w:abstractNum w:abstractNumId="35" w15:restartNumberingAfterBreak="0">
    <w:nsid w:val="601846D4"/>
    <w:multiLevelType w:val="hybridMultilevel"/>
    <w:tmpl w:val="293A2286"/>
    <w:lvl w:ilvl="0" w:tplc="04090001">
      <w:start w:val="1"/>
      <w:numFmt w:val="bullet"/>
      <w:pStyle w:val="ListNumber3"/>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78996945"/>
    <w:multiLevelType w:val="hybridMultilevel"/>
    <w:tmpl w:val="356602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941477">
    <w:abstractNumId w:val="13"/>
  </w:num>
  <w:num w:numId="2" w16cid:durableId="1234120033">
    <w:abstractNumId w:val="30"/>
  </w:num>
  <w:num w:numId="3" w16cid:durableId="622033771">
    <w:abstractNumId w:val="35"/>
  </w:num>
  <w:num w:numId="4" w16cid:durableId="368728226">
    <w:abstractNumId w:val="32"/>
  </w:num>
  <w:num w:numId="5" w16cid:durableId="19667620">
    <w:abstractNumId w:val="8"/>
  </w:num>
  <w:num w:numId="6" w16cid:durableId="1088696510">
    <w:abstractNumId w:val="19"/>
  </w:num>
  <w:num w:numId="7" w16cid:durableId="421075914">
    <w:abstractNumId w:val="10"/>
  </w:num>
  <w:num w:numId="8" w16cid:durableId="1965385502">
    <w:abstractNumId w:val="21"/>
  </w:num>
  <w:num w:numId="9" w16cid:durableId="1885174609">
    <w:abstractNumId w:val="5"/>
  </w:num>
  <w:num w:numId="10" w16cid:durableId="673068395">
    <w:abstractNumId w:val="1"/>
  </w:num>
  <w:num w:numId="11" w16cid:durableId="1470442662">
    <w:abstractNumId w:val="3"/>
  </w:num>
  <w:num w:numId="12" w16cid:durableId="1000810334">
    <w:abstractNumId w:val="2"/>
  </w:num>
  <w:num w:numId="13" w16cid:durableId="44065321">
    <w:abstractNumId w:val="28"/>
  </w:num>
  <w:num w:numId="14" w16cid:durableId="2005937946">
    <w:abstractNumId w:val="20"/>
  </w:num>
  <w:num w:numId="15" w16cid:durableId="321659712">
    <w:abstractNumId w:val="22"/>
  </w:num>
  <w:num w:numId="16" w16cid:durableId="235822512">
    <w:abstractNumId w:val="34"/>
  </w:num>
  <w:num w:numId="17" w16cid:durableId="221062506">
    <w:abstractNumId w:val="27"/>
  </w:num>
  <w:num w:numId="18" w16cid:durableId="491213447">
    <w:abstractNumId w:val="23"/>
  </w:num>
  <w:num w:numId="19" w16cid:durableId="421993751">
    <w:abstractNumId w:val="11"/>
  </w:num>
  <w:num w:numId="20" w16cid:durableId="184827479">
    <w:abstractNumId w:val="9"/>
  </w:num>
  <w:num w:numId="21" w16cid:durableId="577712209">
    <w:abstractNumId w:val="33"/>
  </w:num>
  <w:num w:numId="22" w16cid:durableId="2106144009">
    <w:abstractNumId w:val="16"/>
  </w:num>
  <w:num w:numId="23" w16cid:durableId="1590238861">
    <w:abstractNumId w:val="12"/>
  </w:num>
  <w:num w:numId="24" w16cid:durableId="1410151173">
    <w:abstractNumId w:val="26"/>
  </w:num>
  <w:num w:numId="25" w16cid:durableId="1552155328">
    <w:abstractNumId w:val="7"/>
  </w:num>
  <w:num w:numId="26" w16cid:durableId="797600417">
    <w:abstractNumId w:val="17"/>
  </w:num>
  <w:num w:numId="27" w16cid:durableId="39671896">
    <w:abstractNumId w:val="25"/>
  </w:num>
  <w:num w:numId="28" w16cid:durableId="856238152">
    <w:abstractNumId w:val="29"/>
  </w:num>
  <w:num w:numId="29" w16cid:durableId="2043820009">
    <w:abstractNumId w:val="18"/>
  </w:num>
  <w:num w:numId="30" w16cid:durableId="2065979750">
    <w:abstractNumId w:val="31"/>
  </w:num>
  <w:num w:numId="31" w16cid:durableId="1340694003">
    <w:abstractNumId w:val="36"/>
  </w:num>
  <w:num w:numId="32" w16cid:durableId="1370952291">
    <w:abstractNumId w:val="15"/>
  </w:num>
  <w:num w:numId="33" w16cid:durableId="116065933">
    <w:abstractNumId w:val="0"/>
  </w:num>
  <w:num w:numId="34" w16cid:durableId="2023555819">
    <w:abstractNumId w:val="6"/>
  </w:num>
  <w:num w:numId="35" w16cid:durableId="1059325169">
    <w:abstractNumId w:val="24"/>
  </w:num>
  <w:num w:numId="36" w16cid:durableId="1079254276">
    <w:abstractNumId w:val="14"/>
  </w:num>
  <w:num w:numId="37" w16cid:durableId="1634868816">
    <w:abstractNumId w:val="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arson Ramirez, Teresa - FS, ID">
    <w15:presenceInfo w15:providerId="AD" w15:userId="S::Terre.PearsonRamirez@usda.gov::977135a2-e480-4e3d-b789-d052cd54dc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03"/>
    <w:rsid w:val="00000566"/>
    <w:rsid w:val="000012EF"/>
    <w:rsid w:val="00001CFB"/>
    <w:rsid w:val="000020D0"/>
    <w:rsid w:val="00003782"/>
    <w:rsid w:val="00003B15"/>
    <w:rsid w:val="000057C6"/>
    <w:rsid w:val="00006ED5"/>
    <w:rsid w:val="000078EB"/>
    <w:rsid w:val="000108BA"/>
    <w:rsid w:val="00010E86"/>
    <w:rsid w:val="000114CB"/>
    <w:rsid w:val="00012244"/>
    <w:rsid w:val="00012773"/>
    <w:rsid w:val="00012D2D"/>
    <w:rsid w:val="00013660"/>
    <w:rsid w:val="000145E1"/>
    <w:rsid w:val="00014849"/>
    <w:rsid w:val="00015070"/>
    <w:rsid w:val="00017440"/>
    <w:rsid w:val="00017F88"/>
    <w:rsid w:val="000202B0"/>
    <w:rsid w:val="00022178"/>
    <w:rsid w:val="00022748"/>
    <w:rsid w:val="00024A6E"/>
    <w:rsid w:val="00025917"/>
    <w:rsid w:val="0002594D"/>
    <w:rsid w:val="000260F4"/>
    <w:rsid w:val="00026E11"/>
    <w:rsid w:val="00026F39"/>
    <w:rsid w:val="00027D14"/>
    <w:rsid w:val="00027F1A"/>
    <w:rsid w:val="00030A34"/>
    <w:rsid w:val="0003112A"/>
    <w:rsid w:val="0003236A"/>
    <w:rsid w:val="000324EC"/>
    <w:rsid w:val="000332C6"/>
    <w:rsid w:val="0003357E"/>
    <w:rsid w:val="00033CAA"/>
    <w:rsid w:val="00033CF6"/>
    <w:rsid w:val="00033D8D"/>
    <w:rsid w:val="00034254"/>
    <w:rsid w:val="00035816"/>
    <w:rsid w:val="00035904"/>
    <w:rsid w:val="000371FB"/>
    <w:rsid w:val="00040154"/>
    <w:rsid w:val="00041670"/>
    <w:rsid w:val="00041DC8"/>
    <w:rsid w:val="00042341"/>
    <w:rsid w:val="00042CC8"/>
    <w:rsid w:val="00042F0F"/>
    <w:rsid w:val="00043FDF"/>
    <w:rsid w:val="00044EBD"/>
    <w:rsid w:val="00045ED8"/>
    <w:rsid w:val="000464C3"/>
    <w:rsid w:val="000471C3"/>
    <w:rsid w:val="00047771"/>
    <w:rsid w:val="00050D13"/>
    <w:rsid w:val="0005182F"/>
    <w:rsid w:val="000519BC"/>
    <w:rsid w:val="00051C10"/>
    <w:rsid w:val="00051F61"/>
    <w:rsid w:val="00052569"/>
    <w:rsid w:val="00052E3E"/>
    <w:rsid w:val="0005510D"/>
    <w:rsid w:val="00056223"/>
    <w:rsid w:val="0005703C"/>
    <w:rsid w:val="00061A99"/>
    <w:rsid w:val="00061CAE"/>
    <w:rsid w:val="0006229C"/>
    <w:rsid w:val="0006246D"/>
    <w:rsid w:val="00062C4A"/>
    <w:rsid w:val="00063124"/>
    <w:rsid w:val="000631CD"/>
    <w:rsid w:val="00063A72"/>
    <w:rsid w:val="00064FF2"/>
    <w:rsid w:val="000665D5"/>
    <w:rsid w:val="00066A98"/>
    <w:rsid w:val="00067D6B"/>
    <w:rsid w:val="000700EA"/>
    <w:rsid w:val="00070F42"/>
    <w:rsid w:val="00070FA7"/>
    <w:rsid w:val="000710A8"/>
    <w:rsid w:val="00071CFD"/>
    <w:rsid w:val="00072616"/>
    <w:rsid w:val="000728BE"/>
    <w:rsid w:val="000731A7"/>
    <w:rsid w:val="00073888"/>
    <w:rsid w:val="0007513A"/>
    <w:rsid w:val="00075678"/>
    <w:rsid w:val="00075811"/>
    <w:rsid w:val="00075A8D"/>
    <w:rsid w:val="00076183"/>
    <w:rsid w:val="00077645"/>
    <w:rsid w:val="00077964"/>
    <w:rsid w:val="00080D29"/>
    <w:rsid w:val="00080F3E"/>
    <w:rsid w:val="0008170D"/>
    <w:rsid w:val="00083903"/>
    <w:rsid w:val="00084A34"/>
    <w:rsid w:val="00085732"/>
    <w:rsid w:val="000864CA"/>
    <w:rsid w:val="00087BB7"/>
    <w:rsid w:val="00090025"/>
    <w:rsid w:val="00090905"/>
    <w:rsid w:val="0009130C"/>
    <w:rsid w:val="00092231"/>
    <w:rsid w:val="00092804"/>
    <w:rsid w:val="00092D41"/>
    <w:rsid w:val="00094922"/>
    <w:rsid w:val="00094E48"/>
    <w:rsid w:val="00095755"/>
    <w:rsid w:val="000969FF"/>
    <w:rsid w:val="00097858"/>
    <w:rsid w:val="000A14BC"/>
    <w:rsid w:val="000A1A5B"/>
    <w:rsid w:val="000A1F36"/>
    <w:rsid w:val="000A350B"/>
    <w:rsid w:val="000A3D23"/>
    <w:rsid w:val="000A4AA2"/>
    <w:rsid w:val="000A4EA0"/>
    <w:rsid w:val="000A549F"/>
    <w:rsid w:val="000A59AC"/>
    <w:rsid w:val="000A68DA"/>
    <w:rsid w:val="000A6A30"/>
    <w:rsid w:val="000A6F55"/>
    <w:rsid w:val="000A709E"/>
    <w:rsid w:val="000A751D"/>
    <w:rsid w:val="000B0055"/>
    <w:rsid w:val="000B042A"/>
    <w:rsid w:val="000B1250"/>
    <w:rsid w:val="000B38B5"/>
    <w:rsid w:val="000B41FE"/>
    <w:rsid w:val="000B47B4"/>
    <w:rsid w:val="000B4A97"/>
    <w:rsid w:val="000B51B6"/>
    <w:rsid w:val="000B5648"/>
    <w:rsid w:val="000B6135"/>
    <w:rsid w:val="000B64A3"/>
    <w:rsid w:val="000B6802"/>
    <w:rsid w:val="000B6E2F"/>
    <w:rsid w:val="000B71ED"/>
    <w:rsid w:val="000B7905"/>
    <w:rsid w:val="000B7DEE"/>
    <w:rsid w:val="000C0647"/>
    <w:rsid w:val="000C0978"/>
    <w:rsid w:val="000C0A9C"/>
    <w:rsid w:val="000C0CED"/>
    <w:rsid w:val="000C1650"/>
    <w:rsid w:val="000C2B97"/>
    <w:rsid w:val="000C2DF6"/>
    <w:rsid w:val="000C53F9"/>
    <w:rsid w:val="000C5FE8"/>
    <w:rsid w:val="000C67B7"/>
    <w:rsid w:val="000C7569"/>
    <w:rsid w:val="000C75A9"/>
    <w:rsid w:val="000C7BAB"/>
    <w:rsid w:val="000C7FEA"/>
    <w:rsid w:val="000D0B92"/>
    <w:rsid w:val="000D1667"/>
    <w:rsid w:val="000D1854"/>
    <w:rsid w:val="000D1ABD"/>
    <w:rsid w:val="000D2336"/>
    <w:rsid w:val="000D2886"/>
    <w:rsid w:val="000D2B9B"/>
    <w:rsid w:val="000D380D"/>
    <w:rsid w:val="000D46B6"/>
    <w:rsid w:val="000D54A2"/>
    <w:rsid w:val="000D5531"/>
    <w:rsid w:val="000D68E4"/>
    <w:rsid w:val="000D6C19"/>
    <w:rsid w:val="000D7488"/>
    <w:rsid w:val="000E0468"/>
    <w:rsid w:val="000E134D"/>
    <w:rsid w:val="000E2FB0"/>
    <w:rsid w:val="000E3E64"/>
    <w:rsid w:val="000E4F4B"/>
    <w:rsid w:val="000E5845"/>
    <w:rsid w:val="000E6966"/>
    <w:rsid w:val="000E727D"/>
    <w:rsid w:val="000F0420"/>
    <w:rsid w:val="000F146B"/>
    <w:rsid w:val="000F2350"/>
    <w:rsid w:val="000F2960"/>
    <w:rsid w:val="000F2F17"/>
    <w:rsid w:val="000F33BD"/>
    <w:rsid w:val="000F409E"/>
    <w:rsid w:val="000F43D9"/>
    <w:rsid w:val="000F5667"/>
    <w:rsid w:val="000F6355"/>
    <w:rsid w:val="000F65B5"/>
    <w:rsid w:val="000F6CDB"/>
    <w:rsid w:val="000F73C4"/>
    <w:rsid w:val="000F75C5"/>
    <w:rsid w:val="000F7813"/>
    <w:rsid w:val="000F8E63"/>
    <w:rsid w:val="00101070"/>
    <w:rsid w:val="001010A9"/>
    <w:rsid w:val="00101EE1"/>
    <w:rsid w:val="00102501"/>
    <w:rsid w:val="0010263F"/>
    <w:rsid w:val="00102973"/>
    <w:rsid w:val="00105600"/>
    <w:rsid w:val="00105893"/>
    <w:rsid w:val="00105C75"/>
    <w:rsid w:val="001061E0"/>
    <w:rsid w:val="00106472"/>
    <w:rsid w:val="00106641"/>
    <w:rsid w:val="001075B7"/>
    <w:rsid w:val="00110851"/>
    <w:rsid w:val="00111395"/>
    <w:rsid w:val="00111F27"/>
    <w:rsid w:val="0011324F"/>
    <w:rsid w:val="00114A12"/>
    <w:rsid w:val="001150A6"/>
    <w:rsid w:val="001150F3"/>
    <w:rsid w:val="00115BF1"/>
    <w:rsid w:val="00115E23"/>
    <w:rsid w:val="00116BCC"/>
    <w:rsid w:val="00117F4F"/>
    <w:rsid w:val="001208F3"/>
    <w:rsid w:val="00120B8A"/>
    <w:rsid w:val="00120CF6"/>
    <w:rsid w:val="0012184F"/>
    <w:rsid w:val="00122134"/>
    <w:rsid w:val="0012239F"/>
    <w:rsid w:val="0012259A"/>
    <w:rsid w:val="001237DC"/>
    <w:rsid w:val="00123AA8"/>
    <w:rsid w:val="00123D6B"/>
    <w:rsid w:val="00123EA5"/>
    <w:rsid w:val="0012440F"/>
    <w:rsid w:val="00130968"/>
    <w:rsid w:val="00132200"/>
    <w:rsid w:val="001327DF"/>
    <w:rsid w:val="00132F4F"/>
    <w:rsid w:val="001331D4"/>
    <w:rsid w:val="00133DC4"/>
    <w:rsid w:val="00135C68"/>
    <w:rsid w:val="00137633"/>
    <w:rsid w:val="00141C98"/>
    <w:rsid w:val="0014200B"/>
    <w:rsid w:val="00142128"/>
    <w:rsid w:val="00143021"/>
    <w:rsid w:val="00144012"/>
    <w:rsid w:val="001448F7"/>
    <w:rsid w:val="00145345"/>
    <w:rsid w:val="00145EEF"/>
    <w:rsid w:val="001511C9"/>
    <w:rsid w:val="00151261"/>
    <w:rsid w:val="00152846"/>
    <w:rsid w:val="00153C00"/>
    <w:rsid w:val="00153FF7"/>
    <w:rsid w:val="00155006"/>
    <w:rsid w:val="0015694A"/>
    <w:rsid w:val="00160D68"/>
    <w:rsid w:val="00161BB4"/>
    <w:rsid w:val="00161FB4"/>
    <w:rsid w:val="001626FC"/>
    <w:rsid w:val="00162B0C"/>
    <w:rsid w:val="00164865"/>
    <w:rsid w:val="0016553D"/>
    <w:rsid w:val="00165B01"/>
    <w:rsid w:val="00165B29"/>
    <w:rsid w:val="00166231"/>
    <w:rsid w:val="00166B51"/>
    <w:rsid w:val="00166FF7"/>
    <w:rsid w:val="0016749D"/>
    <w:rsid w:val="001704E6"/>
    <w:rsid w:val="00170D3F"/>
    <w:rsid w:val="00171712"/>
    <w:rsid w:val="00171736"/>
    <w:rsid w:val="00171931"/>
    <w:rsid w:val="0017265C"/>
    <w:rsid w:val="00173C96"/>
    <w:rsid w:val="00173CB9"/>
    <w:rsid w:val="00173E36"/>
    <w:rsid w:val="00174AA2"/>
    <w:rsid w:val="00175498"/>
    <w:rsid w:val="00175569"/>
    <w:rsid w:val="001755D3"/>
    <w:rsid w:val="0017629C"/>
    <w:rsid w:val="00176389"/>
    <w:rsid w:val="001769B9"/>
    <w:rsid w:val="00180927"/>
    <w:rsid w:val="00180E3F"/>
    <w:rsid w:val="0018272B"/>
    <w:rsid w:val="0018272E"/>
    <w:rsid w:val="00182CB7"/>
    <w:rsid w:val="00183177"/>
    <w:rsid w:val="0018354C"/>
    <w:rsid w:val="001842BF"/>
    <w:rsid w:val="001849CD"/>
    <w:rsid w:val="00187015"/>
    <w:rsid w:val="00187698"/>
    <w:rsid w:val="00187FB6"/>
    <w:rsid w:val="00191219"/>
    <w:rsid w:val="00191863"/>
    <w:rsid w:val="00192E89"/>
    <w:rsid w:val="00192F6A"/>
    <w:rsid w:val="00194A60"/>
    <w:rsid w:val="0019799A"/>
    <w:rsid w:val="001A1938"/>
    <w:rsid w:val="001A26A6"/>
    <w:rsid w:val="001A35BC"/>
    <w:rsid w:val="001A381D"/>
    <w:rsid w:val="001A3D2E"/>
    <w:rsid w:val="001A4628"/>
    <w:rsid w:val="001A46E1"/>
    <w:rsid w:val="001A63A8"/>
    <w:rsid w:val="001A6430"/>
    <w:rsid w:val="001A72A3"/>
    <w:rsid w:val="001B043A"/>
    <w:rsid w:val="001B1785"/>
    <w:rsid w:val="001B17E4"/>
    <w:rsid w:val="001B1EEA"/>
    <w:rsid w:val="001B1F2B"/>
    <w:rsid w:val="001B28C6"/>
    <w:rsid w:val="001B3C9C"/>
    <w:rsid w:val="001B459F"/>
    <w:rsid w:val="001B55B9"/>
    <w:rsid w:val="001B578E"/>
    <w:rsid w:val="001B5966"/>
    <w:rsid w:val="001B606D"/>
    <w:rsid w:val="001B62FD"/>
    <w:rsid w:val="001B7268"/>
    <w:rsid w:val="001C2A44"/>
    <w:rsid w:val="001C2AF9"/>
    <w:rsid w:val="001C381E"/>
    <w:rsid w:val="001C539D"/>
    <w:rsid w:val="001C58EA"/>
    <w:rsid w:val="001C7D08"/>
    <w:rsid w:val="001D0B22"/>
    <w:rsid w:val="001D13BD"/>
    <w:rsid w:val="001D292D"/>
    <w:rsid w:val="001D3C72"/>
    <w:rsid w:val="001D4479"/>
    <w:rsid w:val="001D4FBD"/>
    <w:rsid w:val="001D518E"/>
    <w:rsid w:val="001D7743"/>
    <w:rsid w:val="001E0669"/>
    <w:rsid w:val="001E0DFA"/>
    <w:rsid w:val="001E1222"/>
    <w:rsid w:val="001E2038"/>
    <w:rsid w:val="001E39E8"/>
    <w:rsid w:val="001E4CC6"/>
    <w:rsid w:val="001E529F"/>
    <w:rsid w:val="001E58C5"/>
    <w:rsid w:val="001E6199"/>
    <w:rsid w:val="001E63BC"/>
    <w:rsid w:val="001E6B7D"/>
    <w:rsid w:val="001E6B93"/>
    <w:rsid w:val="001E6BE2"/>
    <w:rsid w:val="001E768E"/>
    <w:rsid w:val="001E7F39"/>
    <w:rsid w:val="001F096B"/>
    <w:rsid w:val="001F11DC"/>
    <w:rsid w:val="001F1C0D"/>
    <w:rsid w:val="001F1ED6"/>
    <w:rsid w:val="001F1F9D"/>
    <w:rsid w:val="001F47A3"/>
    <w:rsid w:val="001F4AD6"/>
    <w:rsid w:val="001F5661"/>
    <w:rsid w:val="001F5E25"/>
    <w:rsid w:val="001F6D1B"/>
    <w:rsid w:val="001F7708"/>
    <w:rsid w:val="00200BEF"/>
    <w:rsid w:val="002017B2"/>
    <w:rsid w:val="0020204D"/>
    <w:rsid w:val="00202B8D"/>
    <w:rsid w:val="002030FA"/>
    <w:rsid w:val="00203BE7"/>
    <w:rsid w:val="00204822"/>
    <w:rsid w:val="00205F27"/>
    <w:rsid w:val="002067DE"/>
    <w:rsid w:val="00207038"/>
    <w:rsid w:val="002072D1"/>
    <w:rsid w:val="0020760D"/>
    <w:rsid w:val="00207EE6"/>
    <w:rsid w:val="002105BB"/>
    <w:rsid w:val="002138EB"/>
    <w:rsid w:val="002144CB"/>
    <w:rsid w:val="00214C89"/>
    <w:rsid w:val="00215893"/>
    <w:rsid w:val="00215C84"/>
    <w:rsid w:val="00215D51"/>
    <w:rsid w:val="00216734"/>
    <w:rsid w:val="002212DE"/>
    <w:rsid w:val="00222484"/>
    <w:rsid w:val="00222DBA"/>
    <w:rsid w:val="00225C2C"/>
    <w:rsid w:val="00225DE9"/>
    <w:rsid w:val="002265F2"/>
    <w:rsid w:val="00227D57"/>
    <w:rsid w:val="002300EC"/>
    <w:rsid w:val="00230C1E"/>
    <w:rsid w:val="00230ED9"/>
    <w:rsid w:val="00231EBA"/>
    <w:rsid w:val="002326E6"/>
    <w:rsid w:val="00232DA5"/>
    <w:rsid w:val="00232DF6"/>
    <w:rsid w:val="00233BD8"/>
    <w:rsid w:val="00233DB8"/>
    <w:rsid w:val="0023436F"/>
    <w:rsid w:val="002345FC"/>
    <w:rsid w:val="00234827"/>
    <w:rsid w:val="002356E6"/>
    <w:rsid w:val="00236921"/>
    <w:rsid w:val="0023728C"/>
    <w:rsid w:val="002402D7"/>
    <w:rsid w:val="0024058F"/>
    <w:rsid w:val="002408FE"/>
    <w:rsid w:val="00241E50"/>
    <w:rsid w:val="002423A1"/>
    <w:rsid w:val="00243377"/>
    <w:rsid w:val="00243790"/>
    <w:rsid w:val="00243EAF"/>
    <w:rsid w:val="0024488E"/>
    <w:rsid w:val="00244B2F"/>
    <w:rsid w:val="0024596F"/>
    <w:rsid w:val="00247E48"/>
    <w:rsid w:val="00250AFA"/>
    <w:rsid w:val="00250FE8"/>
    <w:rsid w:val="00251710"/>
    <w:rsid w:val="0025253F"/>
    <w:rsid w:val="00253754"/>
    <w:rsid w:val="002537C9"/>
    <w:rsid w:val="00254122"/>
    <w:rsid w:val="002546A9"/>
    <w:rsid w:val="00256E33"/>
    <w:rsid w:val="00260BFB"/>
    <w:rsid w:val="00262476"/>
    <w:rsid w:val="00263091"/>
    <w:rsid w:val="002632A6"/>
    <w:rsid w:val="002640E8"/>
    <w:rsid w:val="0026492A"/>
    <w:rsid w:val="00264960"/>
    <w:rsid w:val="00264B49"/>
    <w:rsid w:val="00264D59"/>
    <w:rsid w:val="002660E5"/>
    <w:rsid w:val="00267ABB"/>
    <w:rsid w:val="002704CB"/>
    <w:rsid w:val="00270828"/>
    <w:rsid w:val="002711D2"/>
    <w:rsid w:val="00271F7A"/>
    <w:rsid w:val="002723A1"/>
    <w:rsid w:val="002723C2"/>
    <w:rsid w:val="002739C9"/>
    <w:rsid w:val="0027441C"/>
    <w:rsid w:val="002744A1"/>
    <w:rsid w:val="00274532"/>
    <w:rsid w:val="00274B11"/>
    <w:rsid w:val="00274E67"/>
    <w:rsid w:val="0027587B"/>
    <w:rsid w:val="002758EA"/>
    <w:rsid w:val="00275D49"/>
    <w:rsid w:val="002761C5"/>
    <w:rsid w:val="00277783"/>
    <w:rsid w:val="00277E16"/>
    <w:rsid w:val="00281A5A"/>
    <w:rsid w:val="00282262"/>
    <w:rsid w:val="002833CF"/>
    <w:rsid w:val="00283B5A"/>
    <w:rsid w:val="002849A6"/>
    <w:rsid w:val="0028685E"/>
    <w:rsid w:val="00286AFC"/>
    <w:rsid w:val="00286F92"/>
    <w:rsid w:val="00287CF9"/>
    <w:rsid w:val="00287FE8"/>
    <w:rsid w:val="002912F4"/>
    <w:rsid w:val="00292457"/>
    <w:rsid w:val="0029273D"/>
    <w:rsid w:val="002932B8"/>
    <w:rsid w:val="0029371A"/>
    <w:rsid w:val="00294698"/>
    <w:rsid w:val="0029475C"/>
    <w:rsid w:val="00294837"/>
    <w:rsid w:val="002956B1"/>
    <w:rsid w:val="00295C26"/>
    <w:rsid w:val="002974C0"/>
    <w:rsid w:val="002A0D61"/>
    <w:rsid w:val="002A10D2"/>
    <w:rsid w:val="002A1696"/>
    <w:rsid w:val="002A2A84"/>
    <w:rsid w:val="002A3676"/>
    <w:rsid w:val="002A3CA1"/>
    <w:rsid w:val="002A46C4"/>
    <w:rsid w:val="002A58A9"/>
    <w:rsid w:val="002A624E"/>
    <w:rsid w:val="002A650A"/>
    <w:rsid w:val="002A6F4D"/>
    <w:rsid w:val="002A7B53"/>
    <w:rsid w:val="002B04DA"/>
    <w:rsid w:val="002B15AC"/>
    <w:rsid w:val="002B1886"/>
    <w:rsid w:val="002B1975"/>
    <w:rsid w:val="002B1E3D"/>
    <w:rsid w:val="002B29CE"/>
    <w:rsid w:val="002B2E0E"/>
    <w:rsid w:val="002B3273"/>
    <w:rsid w:val="002B33E7"/>
    <w:rsid w:val="002B3A14"/>
    <w:rsid w:val="002B4483"/>
    <w:rsid w:val="002B4755"/>
    <w:rsid w:val="002B4986"/>
    <w:rsid w:val="002C0115"/>
    <w:rsid w:val="002C1A43"/>
    <w:rsid w:val="002C24CE"/>
    <w:rsid w:val="002C6498"/>
    <w:rsid w:val="002C6B67"/>
    <w:rsid w:val="002C6C9B"/>
    <w:rsid w:val="002C7E11"/>
    <w:rsid w:val="002D0502"/>
    <w:rsid w:val="002D0DB5"/>
    <w:rsid w:val="002D183E"/>
    <w:rsid w:val="002D27BD"/>
    <w:rsid w:val="002D2A0F"/>
    <w:rsid w:val="002D2D00"/>
    <w:rsid w:val="002D2D8E"/>
    <w:rsid w:val="002D2ED3"/>
    <w:rsid w:val="002D4A76"/>
    <w:rsid w:val="002D4EF7"/>
    <w:rsid w:val="002D582F"/>
    <w:rsid w:val="002D68F7"/>
    <w:rsid w:val="002D7279"/>
    <w:rsid w:val="002D7356"/>
    <w:rsid w:val="002D76D1"/>
    <w:rsid w:val="002D789C"/>
    <w:rsid w:val="002D7A83"/>
    <w:rsid w:val="002E0483"/>
    <w:rsid w:val="002E0FD8"/>
    <w:rsid w:val="002E128D"/>
    <w:rsid w:val="002E1B2B"/>
    <w:rsid w:val="002E1D50"/>
    <w:rsid w:val="002E1E04"/>
    <w:rsid w:val="002E2250"/>
    <w:rsid w:val="002E2E80"/>
    <w:rsid w:val="002E4075"/>
    <w:rsid w:val="002E55CD"/>
    <w:rsid w:val="002E5B94"/>
    <w:rsid w:val="002E6548"/>
    <w:rsid w:val="002F0214"/>
    <w:rsid w:val="002F09DB"/>
    <w:rsid w:val="002F1713"/>
    <w:rsid w:val="002F2AE0"/>
    <w:rsid w:val="002F2F83"/>
    <w:rsid w:val="002F3E6C"/>
    <w:rsid w:val="002F40AE"/>
    <w:rsid w:val="002F5094"/>
    <w:rsid w:val="002F5D80"/>
    <w:rsid w:val="002F6951"/>
    <w:rsid w:val="002F79CB"/>
    <w:rsid w:val="0030065B"/>
    <w:rsid w:val="0030120C"/>
    <w:rsid w:val="00301F96"/>
    <w:rsid w:val="00302B5E"/>
    <w:rsid w:val="003036A0"/>
    <w:rsid w:val="00303EB6"/>
    <w:rsid w:val="00303FD8"/>
    <w:rsid w:val="003040CE"/>
    <w:rsid w:val="0030661C"/>
    <w:rsid w:val="00306FD1"/>
    <w:rsid w:val="00307B89"/>
    <w:rsid w:val="00307EB3"/>
    <w:rsid w:val="0030ADA9"/>
    <w:rsid w:val="0031248C"/>
    <w:rsid w:val="00312502"/>
    <w:rsid w:val="003132E6"/>
    <w:rsid w:val="00313AEA"/>
    <w:rsid w:val="00313E1B"/>
    <w:rsid w:val="00314D54"/>
    <w:rsid w:val="00315346"/>
    <w:rsid w:val="00315BDC"/>
    <w:rsid w:val="00315E48"/>
    <w:rsid w:val="0031632B"/>
    <w:rsid w:val="003169CB"/>
    <w:rsid w:val="003177DA"/>
    <w:rsid w:val="00317E68"/>
    <w:rsid w:val="003206F7"/>
    <w:rsid w:val="003208A1"/>
    <w:rsid w:val="00320960"/>
    <w:rsid w:val="003214C3"/>
    <w:rsid w:val="00321776"/>
    <w:rsid w:val="00322C3D"/>
    <w:rsid w:val="00322C8F"/>
    <w:rsid w:val="003237AE"/>
    <w:rsid w:val="00323AAD"/>
    <w:rsid w:val="00325CC2"/>
    <w:rsid w:val="00325ED4"/>
    <w:rsid w:val="00330035"/>
    <w:rsid w:val="00330319"/>
    <w:rsid w:val="003309C3"/>
    <w:rsid w:val="00331320"/>
    <w:rsid w:val="0033213E"/>
    <w:rsid w:val="003323C5"/>
    <w:rsid w:val="003330A4"/>
    <w:rsid w:val="00334F49"/>
    <w:rsid w:val="00335A0D"/>
    <w:rsid w:val="003374DB"/>
    <w:rsid w:val="00340159"/>
    <w:rsid w:val="0034049A"/>
    <w:rsid w:val="00340E39"/>
    <w:rsid w:val="00341708"/>
    <w:rsid w:val="0034231C"/>
    <w:rsid w:val="00342535"/>
    <w:rsid w:val="003440DE"/>
    <w:rsid w:val="0034434B"/>
    <w:rsid w:val="003449A0"/>
    <w:rsid w:val="00344BD5"/>
    <w:rsid w:val="00345062"/>
    <w:rsid w:val="00345D0B"/>
    <w:rsid w:val="00345D55"/>
    <w:rsid w:val="00345EF3"/>
    <w:rsid w:val="00346DEB"/>
    <w:rsid w:val="003470DD"/>
    <w:rsid w:val="0034788C"/>
    <w:rsid w:val="003502A6"/>
    <w:rsid w:val="00350506"/>
    <w:rsid w:val="00350DBB"/>
    <w:rsid w:val="00352B00"/>
    <w:rsid w:val="00352BCB"/>
    <w:rsid w:val="00353662"/>
    <w:rsid w:val="00353767"/>
    <w:rsid w:val="00353ABE"/>
    <w:rsid w:val="00353CBA"/>
    <w:rsid w:val="0035429B"/>
    <w:rsid w:val="003544BC"/>
    <w:rsid w:val="0035451B"/>
    <w:rsid w:val="00355B86"/>
    <w:rsid w:val="00356CFD"/>
    <w:rsid w:val="00357AD7"/>
    <w:rsid w:val="00361A5F"/>
    <w:rsid w:val="003639E1"/>
    <w:rsid w:val="00363E40"/>
    <w:rsid w:val="0036482D"/>
    <w:rsid w:val="003655D2"/>
    <w:rsid w:val="00365897"/>
    <w:rsid w:val="00366127"/>
    <w:rsid w:val="00366A8C"/>
    <w:rsid w:val="00367E0C"/>
    <w:rsid w:val="00367EBE"/>
    <w:rsid w:val="003714E0"/>
    <w:rsid w:val="00371903"/>
    <w:rsid w:val="003719D9"/>
    <w:rsid w:val="003733E5"/>
    <w:rsid w:val="00374771"/>
    <w:rsid w:val="00374A43"/>
    <w:rsid w:val="00374DC0"/>
    <w:rsid w:val="00374E96"/>
    <w:rsid w:val="00375605"/>
    <w:rsid w:val="00376DD4"/>
    <w:rsid w:val="003770F2"/>
    <w:rsid w:val="0037734B"/>
    <w:rsid w:val="00377A9B"/>
    <w:rsid w:val="00377AF7"/>
    <w:rsid w:val="003802D0"/>
    <w:rsid w:val="00380331"/>
    <w:rsid w:val="00381472"/>
    <w:rsid w:val="0038172E"/>
    <w:rsid w:val="00383294"/>
    <w:rsid w:val="003835BA"/>
    <w:rsid w:val="00383706"/>
    <w:rsid w:val="00383B53"/>
    <w:rsid w:val="00384560"/>
    <w:rsid w:val="0038478E"/>
    <w:rsid w:val="00384CA1"/>
    <w:rsid w:val="003850F5"/>
    <w:rsid w:val="003856B5"/>
    <w:rsid w:val="00387398"/>
    <w:rsid w:val="00391712"/>
    <w:rsid w:val="0039176A"/>
    <w:rsid w:val="003954DA"/>
    <w:rsid w:val="0039563B"/>
    <w:rsid w:val="00395682"/>
    <w:rsid w:val="00396150"/>
    <w:rsid w:val="00397D0E"/>
    <w:rsid w:val="00397E18"/>
    <w:rsid w:val="00397F98"/>
    <w:rsid w:val="003A0ED0"/>
    <w:rsid w:val="003A32A4"/>
    <w:rsid w:val="003A3B1B"/>
    <w:rsid w:val="003A55E4"/>
    <w:rsid w:val="003A5895"/>
    <w:rsid w:val="003A5E8B"/>
    <w:rsid w:val="003A6713"/>
    <w:rsid w:val="003A6FFC"/>
    <w:rsid w:val="003A7086"/>
    <w:rsid w:val="003B1D26"/>
    <w:rsid w:val="003B282C"/>
    <w:rsid w:val="003B3FA9"/>
    <w:rsid w:val="003B41BC"/>
    <w:rsid w:val="003B4355"/>
    <w:rsid w:val="003B4F81"/>
    <w:rsid w:val="003B5312"/>
    <w:rsid w:val="003B5F99"/>
    <w:rsid w:val="003B6236"/>
    <w:rsid w:val="003B69B3"/>
    <w:rsid w:val="003B6F5B"/>
    <w:rsid w:val="003C10B6"/>
    <w:rsid w:val="003C13AD"/>
    <w:rsid w:val="003C3A2F"/>
    <w:rsid w:val="003C3CAB"/>
    <w:rsid w:val="003C4708"/>
    <w:rsid w:val="003C7124"/>
    <w:rsid w:val="003C7A2B"/>
    <w:rsid w:val="003D00E3"/>
    <w:rsid w:val="003D0439"/>
    <w:rsid w:val="003D07A1"/>
    <w:rsid w:val="003D1296"/>
    <w:rsid w:val="003D161A"/>
    <w:rsid w:val="003D213F"/>
    <w:rsid w:val="003D269B"/>
    <w:rsid w:val="003D3017"/>
    <w:rsid w:val="003D5C9D"/>
    <w:rsid w:val="003D62C6"/>
    <w:rsid w:val="003E3215"/>
    <w:rsid w:val="003E581E"/>
    <w:rsid w:val="003E6A9E"/>
    <w:rsid w:val="003E6CFB"/>
    <w:rsid w:val="003E6FD4"/>
    <w:rsid w:val="003E7844"/>
    <w:rsid w:val="003F01F1"/>
    <w:rsid w:val="003F03D4"/>
    <w:rsid w:val="003F0C93"/>
    <w:rsid w:val="003F2045"/>
    <w:rsid w:val="003F2253"/>
    <w:rsid w:val="003F2E18"/>
    <w:rsid w:val="003F2F07"/>
    <w:rsid w:val="003F3721"/>
    <w:rsid w:val="003F4924"/>
    <w:rsid w:val="003F635E"/>
    <w:rsid w:val="003F6BA8"/>
    <w:rsid w:val="003F773B"/>
    <w:rsid w:val="003F7CA6"/>
    <w:rsid w:val="004003CD"/>
    <w:rsid w:val="0040082C"/>
    <w:rsid w:val="00400B76"/>
    <w:rsid w:val="00402376"/>
    <w:rsid w:val="004038DF"/>
    <w:rsid w:val="00403DB2"/>
    <w:rsid w:val="0040525E"/>
    <w:rsid w:val="004065EA"/>
    <w:rsid w:val="00406AC9"/>
    <w:rsid w:val="00407AE7"/>
    <w:rsid w:val="00410AFC"/>
    <w:rsid w:val="00411086"/>
    <w:rsid w:val="004125C9"/>
    <w:rsid w:val="00412E45"/>
    <w:rsid w:val="004144A1"/>
    <w:rsid w:val="00415173"/>
    <w:rsid w:val="00415E99"/>
    <w:rsid w:val="00417219"/>
    <w:rsid w:val="00417EE2"/>
    <w:rsid w:val="0042059C"/>
    <w:rsid w:val="00420CBA"/>
    <w:rsid w:val="00421F94"/>
    <w:rsid w:val="0042254B"/>
    <w:rsid w:val="004228CF"/>
    <w:rsid w:val="00423E0C"/>
    <w:rsid w:val="00423E7E"/>
    <w:rsid w:val="00424798"/>
    <w:rsid w:val="00425A38"/>
    <w:rsid w:val="004263A4"/>
    <w:rsid w:val="00426D9A"/>
    <w:rsid w:val="00426FB2"/>
    <w:rsid w:val="004271EA"/>
    <w:rsid w:val="00427828"/>
    <w:rsid w:val="00427D1F"/>
    <w:rsid w:val="00427D37"/>
    <w:rsid w:val="00430066"/>
    <w:rsid w:val="004302CF"/>
    <w:rsid w:val="00430410"/>
    <w:rsid w:val="00430A45"/>
    <w:rsid w:val="00431FFC"/>
    <w:rsid w:val="00432DB7"/>
    <w:rsid w:val="0043351F"/>
    <w:rsid w:val="00433855"/>
    <w:rsid w:val="00433B2C"/>
    <w:rsid w:val="00434F4E"/>
    <w:rsid w:val="00436A4F"/>
    <w:rsid w:val="0044008C"/>
    <w:rsid w:val="00441C5B"/>
    <w:rsid w:val="004426DD"/>
    <w:rsid w:val="00444C0A"/>
    <w:rsid w:val="004458FA"/>
    <w:rsid w:val="00446874"/>
    <w:rsid w:val="00447013"/>
    <w:rsid w:val="0044701D"/>
    <w:rsid w:val="0044748A"/>
    <w:rsid w:val="00447908"/>
    <w:rsid w:val="0045158E"/>
    <w:rsid w:val="0045238B"/>
    <w:rsid w:val="00453038"/>
    <w:rsid w:val="00453B23"/>
    <w:rsid w:val="00454915"/>
    <w:rsid w:val="00454F6D"/>
    <w:rsid w:val="00455187"/>
    <w:rsid w:val="004553F0"/>
    <w:rsid w:val="004554F3"/>
    <w:rsid w:val="00456260"/>
    <w:rsid w:val="00457E04"/>
    <w:rsid w:val="00461C06"/>
    <w:rsid w:val="00461C16"/>
    <w:rsid w:val="0046302C"/>
    <w:rsid w:val="0046395A"/>
    <w:rsid w:val="00463CF9"/>
    <w:rsid w:val="004647BB"/>
    <w:rsid w:val="004647EB"/>
    <w:rsid w:val="00465039"/>
    <w:rsid w:val="00465643"/>
    <w:rsid w:val="00465725"/>
    <w:rsid w:val="00465876"/>
    <w:rsid w:val="00466060"/>
    <w:rsid w:val="004665E3"/>
    <w:rsid w:val="00466CB1"/>
    <w:rsid w:val="0046703F"/>
    <w:rsid w:val="0046706B"/>
    <w:rsid w:val="00467BB4"/>
    <w:rsid w:val="00470090"/>
    <w:rsid w:val="004714AD"/>
    <w:rsid w:val="00472058"/>
    <w:rsid w:val="00472079"/>
    <w:rsid w:val="0047228C"/>
    <w:rsid w:val="00473161"/>
    <w:rsid w:val="00473B80"/>
    <w:rsid w:val="00474125"/>
    <w:rsid w:val="00474349"/>
    <w:rsid w:val="00474716"/>
    <w:rsid w:val="004760BD"/>
    <w:rsid w:val="004778B7"/>
    <w:rsid w:val="004800CC"/>
    <w:rsid w:val="00480B12"/>
    <w:rsid w:val="00480BFC"/>
    <w:rsid w:val="004812F8"/>
    <w:rsid w:val="00481C80"/>
    <w:rsid w:val="00481FEE"/>
    <w:rsid w:val="004823E0"/>
    <w:rsid w:val="0048248D"/>
    <w:rsid w:val="00482514"/>
    <w:rsid w:val="00482678"/>
    <w:rsid w:val="00482D82"/>
    <w:rsid w:val="0048364C"/>
    <w:rsid w:val="00483C54"/>
    <w:rsid w:val="00484892"/>
    <w:rsid w:val="004849A7"/>
    <w:rsid w:val="00484D13"/>
    <w:rsid w:val="0048569E"/>
    <w:rsid w:val="00485A7B"/>
    <w:rsid w:val="00485DDB"/>
    <w:rsid w:val="0048606C"/>
    <w:rsid w:val="00486354"/>
    <w:rsid w:val="004866D7"/>
    <w:rsid w:val="004867CC"/>
    <w:rsid w:val="00490221"/>
    <w:rsid w:val="00492D71"/>
    <w:rsid w:val="00493525"/>
    <w:rsid w:val="00493DE4"/>
    <w:rsid w:val="004943D1"/>
    <w:rsid w:val="00494C2C"/>
    <w:rsid w:val="004958E2"/>
    <w:rsid w:val="00495B24"/>
    <w:rsid w:val="00496747"/>
    <w:rsid w:val="00496ABB"/>
    <w:rsid w:val="00496CA0"/>
    <w:rsid w:val="00497179"/>
    <w:rsid w:val="004A0EF9"/>
    <w:rsid w:val="004A0F5C"/>
    <w:rsid w:val="004A1545"/>
    <w:rsid w:val="004A18EC"/>
    <w:rsid w:val="004A1FCD"/>
    <w:rsid w:val="004A2A61"/>
    <w:rsid w:val="004A36E4"/>
    <w:rsid w:val="004A44D2"/>
    <w:rsid w:val="004A4A37"/>
    <w:rsid w:val="004A6B2F"/>
    <w:rsid w:val="004A6C52"/>
    <w:rsid w:val="004A6F86"/>
    <w:rsid w:val="004A747D"/>
    <w:rsid w:val="004B1442"/>
    <w:rsid w:val="004B18E1"/>
    <w:rsid w:val="004B1A0F"/>
    <w:rsid w:val="004B1B3F"/>
    <w:rsid w:val="004B1BF9"/>
    <w:rsid w:val="004B2554"/>
    <w:rsid w:val="004B27D2"/>
    <w:rsid w:val="004B2E9D"/>
    <w:rsid w:val="004B359E"/>
    <w:rsid w:val="004B3FF7"/>
    <w:rsid w:val="004B4275"/>
    <w:rsid w:val="004B4BA1"/>
    <w:rsid w:val="004B624E"/>
    <w:rsid w:val="004B6987"/>
    <w:rsid w:val="004B6EC4"/>
    <w:rsid w:val="004C1068"/>
    <w:rsid w:val="004C222D"/>
    <w:rsid w:val="004C245E"/>
    <w:rsid w:val="004C4A6A"/>
    <w:rsid w:val="004C62C0"/>
    <w:rsid w:val="004C6926"/>
    <w:rsid w:val="004C7419"/>
    <w:rsid w:val="004C7436"/>
    <w:rsid w:val="004D073F"/>
    <w:rsid w:val="004D080C"/>
    <w:rsid w:val="004D0866"/>
    <w:rsid w:val="004D0F65"/>
    <w:rsid w:val="004D0FD0"/>
    <w:rsid w:val="004D1A0C"/>
    <w:rsid w:val="004D1AB9"/>
    <w:rsid w:val="004D1B19"/>
    <w:rsid w:val="004D296F"/>
    <w:rsid w:val="004D3014"/>
    <w:rsid w:val="004D3691"/>
    <w:rsid w:val="004D3BB7"/>
    <w:rsid w:val="004D45B0"/>
    <w:rsid w:val="004D53E0"/>
    <w:rsid w:val="004D587A"/>
    <w:rsid w:val="004D72E0"/>
    <w:rsid w:val="004D751E"/>
    <w:rsid w:val="004D7567"/>
    <w:rsid w:val="004E0B2F"/>
    <w:rsid w:val="004E14B6"/>
    <w:rsid w:val="004E1591"/>
    <w:rsid w:val="004E23D1"/>
    <w:rsid w:val="004E2FA1"/>
    <w:rsid w:val="004E315C"/>
    <w:rsid w:val="004E3F31"/>
    <w:rsid w:val="004E50AF"/>
    <w:rsid w:val="004E707D"/>
    <w:rsid w:val="004E70A5"/>
    <w:rsid w:val="004F0878"/>
    <w:rsid w:val="004F1011"/>
    <w:rsid w:val="004F1D44"/>
    <w:rsid w:val="004F2294"/>
    <w:rsid w:val="004F23AC"/>
    <w:rsid w:val="004F3B5E"/>
    <w:rsid w:val="004F416C"/>
    <w:rsid w:val="004F46A4"/>
    <w:rsid w:val="004F49A9"/>
    <w:rsid w:val="004F752D"/>
    <w:rsid w:val="00500430"/>
    <w:rsid w:val="0050045A"/>
    <w:rsid w:val="00500500"/>
    <w:rsid w:val="00501819"/>
    <w:rsid w:val="005038FB"/>
    <w:rsid w:val="0050393F"/>
    <w:rsid w:val="00504450"/>
    <w:rsid w:val="005044AB"/>
    <w:rsid w:val="00504F13"/>
    <w:rsid w:val="00505188"/>
    <w:rsid w:val="005058E6"/>
    <w:rsid w:val="0050680A"/>
    <w:rsid w:val="0050685F"/>
    <w:rsid w:val="00510789"/>
    <w:rsid w:val="00511375"/>
    <w:rsid w:val="0051226A"/>
    <w:rsid w:val="005124C2"/>
    <w:rsid w:val="00513E56"/>
    <w:rsid w:val="005140A0"/>
    <w:rsid w:val="0051508A"/>
    <w:rsid w:val="005153FA"/>
    <w:rsid w:val="00516A25"/>
    <w:rsid w:val="00516ADE"/>
    <w:rsid w:val="0051725D"/>
    <w:rsid w:val="00517918"/>
    <w:rsid w:val="0052033B"/>
    <w:rsid w:val="0052043F"/>
    <w:rsid w:val="00520F49"/>
    <w:rsid w:val="005216C3"/>
    <w:rsid w:val="00522228"/>
    <w:rsid w:val="00522B3F"/>
    <w:rsid w:val="00523413"/>
    <w:rsid w:val="0052399F"/>
    <w:rsid w:val="00523A4C"/>
    <w:rsid w:val="00523D7B"/>
    <w:rsid w:val="00523DF2"/>
    <w:rsid w:val="00524388"/>
    <w:rsid w:val="00524E2A"/>
    <w:rsid w:val="00526DBE"/>
    <w:rsid w:val="00527A97"/>
    <w:rsid w:val="005307E2"/>
    <w:rsid w:val="00530E40"/>
    <w:rsid w:val="00531A69"/>
    <w:rsid w:val="005322B4"/>
    <w:rsid w:val="005326C4"/>
    <w:rsid w:val="00532781"/>
    <w:rsid w:val="00533179"/>
    <w:rsid w:val="00533517"/>
    <w:rsid w:val="005335E8"/>
    <w:rsid w:val="005342F4"/>
    <w:rsid w:val="005350E1"/>
    <w:rsid w:val="0053551A"/>
    <w:rsid w:val="00535777"/>
    <w:rsid w:val="00535F0F"/>
    <w:rsid w:val="00542507"/>
    <w:rsid w:val="00542525"/>
    <w:rsid w:val="00542946"/>
    <w:rsid w:val="00542EAA"/>
    <w:rsid w:val="00543AC5"/>
    <w:rsid w:val="005444A7"/>
    <w:rsid w:val="0054460C"/>
    <w:rsid w:val="00544A58"/>
    <w:rsid w:val="005466BC"/>
    <w:rsid w:val="00547271"/>
    <w:rsid w:val="00547447"/>
    <w:rsid w:val="00547A96"/>
    <w:rsid w:val="0055012B"/>
    <w:rsid w:val="00550AF8"/>
    <w:rsid w:val="00551BF8"/>
    <w:rsid w:val="00551E27"/>
    <w:rsid w:val="00553234"/>
    <w:rsid w:val="005544E7"/>
    <w:rsid w:val="00554FF7"/>
    <w:rsid w:val="00555B90"/>
    <w:rsid w:val="00555BAE"/>
    <w:rsid w:val="00555D1B"/>
    <w:rsid w:val="005564D6"/>
    <w:rsid w:val="005565E5"/>
    <w:rsid w:val="0055699F"/>
    <w:rsid w:val="00556B18"/>
    <w:rsid w:val="00556EF5"/>
    <w:rsid w:val="0055720B"/>
    <w:rsid w:val="0055758D"/>
    <w:rsid w:val="005577DB"/>
    <w:rsid w:val="005608FA"/>
    <w:rsid w:val="0056181D"/>
    <w:rsid w:val="00561845"/>
    <w:rsid w:val="00561FE4"/>
    <w:rsid w:val="00562E94"/>
    <w:rsid w:val="00562EA4"/>
    <w:rsid w:val="00562FD3"/>
    <w:rsid w:val="00563C01"/>
    <w:rsid w:val="00563FCC"/>
    <w:rsid w:val="005648A7"/>
    <w:rsid w:val="0056597E"/>
    <w:rsid w:val="00566481"/>
    <w:rsid w:val="00567132"/>
    <w:rsid w:val="005674CF"/>
    <w:rsid w:val="005706D0"/>
    <w:rsid w:val="00570C5C"/>
    <w:rsid w:val="00570E40"/>
    <w:rsid w:val="005714D4"/>
    <w:rsid w:val="00571D41"/>
    <w:rsid w:val="005721B0"/>
    <w:rsid w:val="005728DC"/>
    <w:rsid w:val="005738DE"/>
    <w:rsid w:val="00574843"/>
    <w:rsid w:val="00574A46"/>
    <w:rsid w:val="00576731"/>
    <w:rsid w:val="00576787"/>
    <w:rsid w:val="00580422"/>
    <w:rsid w:val="00580A00"/>
    <w:rsid w:val="005828E4"/>
    <w:rsid w:val="005838BF"/>
    <w:rsid w:val="00583AFA"/>
    <w:rsid w:val="00584849"/>
    <w:rsid w:val="0058500B"/>
    <w:rsid w:val="00585455"/>
    <w:rsid w:val="0058581F"/>
    <w:rsid w:val="00585AC3"/>
    <w:rsid w:val="00585B43"/>
    <w:rsid w:val="00585D9D"/>
    <w:rsid w:val="005867A7"/>
    <w:rsid w:val="005868DA"/>
    <w:rsid w:val="00587D4C"/>
    <w:rsid w:val="00590605"/>
    <w:rsid w:val="00590BB0"/>
    <w:rsid w:val="005912D6"/>
    <w:rsid w:val="0059140D"/>
    <w:rsid w:val="0059172D"/>
    <w:rsid w:val="005921C2"/>
    <w:rsid w:val="00592F2C"/>
    <w:rsid w:val="00593BBA"/>
    <w:rsid w:val="005945C2"/>
    <w:rsid w:val="00595FE4"/>
    <w:rsid w:val="005972B2"/>
    <w:rsid w:val="005A03EC"/>
    <w:rsid w:val="005A08EA"/>
    <w:rsid w:val="005A0A18"/>
    <w:rsid w:val="005A0C73"/>
    <w:rsid w:val="005A1558"/>
    <w:rsid w:val="005A2248"/>
    <w:rsid w:val="005A5140"/>
    <w:rsid w:val="005A52E4"/>
    <w:rsid w:val="005A5629"/>
    <w:rsid w:val="005A56AB"/>
    <w:rsid w:val="005A64A6"/>
    <w:rsid w:val="005A6548"/>
    <w:rsid w:val="005A7C81"/>
    <w:rsid w:val="005A7E13"/>
    <w:rsid w:val="005B13F5"/>
    <w:rsid w:val="005B18E2"/>
    <w:rsid w:val="005B2147"/>
    <w:rsid w:val="005B3307"/>
    <w:rsid w:val="005B41DB"/>
    <w:rsid w:val="005B43EC"/>
    <w:rsid w:val="005B5A33"/>
    <w:rsid w:val="005B692F"/>
    <w:rsid w:val="005C006E"/>
    <w:rsid w:val="005C032D"/>
    <w:rsid w:val="005C036F"/>
    <w:rsid w:val="005C2DA2"/>
    <w:rsid w:val="005C383E"/>
    <w:rsid w:val="005C471C"/>
    <w:rsid w:val="005C49FD"/>
    <w:rsid w:val="005C4F80"/>
    <w:rsid w:val="005C61DE"/>
    <w:rsid w:val="005C6706"/>
    <w:rsid w:val="005C7086"/>
    <w:rsid w:val="005C7BD0"/>
    <w:rsid w:val="005D2009"/>
    <w:rsid w:val="005D20C5"/>
    <w:rsid w:val="005D21C7"/>
    <w:rsid w:val="005D22D1"/>
    <w:rsid w:val="005D2773"/>
    <w:rsid w:val="005D2BCF"/>
    <w:rsid w:val="005D3182"/>
    <w:rsid w:val="005D370F"/>
    <w:rsid w:val="005D47C5"/>
    <w:rsid w:val="005D47FC"/>
    <w:rsid w:val="005D4935"/>
    <w:rsid w:val="005D5111"/>
    <w:rsid w:val="005D5C24"/>
    <w:rsid w:val="005D6F29"/>
    <w:rsid w:val="005D714D"/>
    <w:rsid w:val="005D72D2"/>
    <w:rsid w:val="005DB8E6"/>
    <w:rsid w:val="005E1324"/>
    <w:rsid w:val="005E2716"/>
    <w:rsid w:val="005E2D86"/>
    <w:rsid w:val="005E2F53"/>
    <w:rsid w:val="005E396C"/>
    <w:rsid w:val="005E39DD"/>
    <w:rsid w:val="005E3FCD"/>
    <w:rsid w:val="005E4296"/>
    <w:rsid w:val="005E449A"/>
    <w:rsid w:val="005E46EC"/>
    <w:rsid w:val="005E5974"/>
    <w:rsid w:val="005E65EB"/>
    <w:rsid w:val="005E72F9"/>
    <w:rsid w:val="005F08D9"/>
    <w:rsid w:val="005F124E"/>
    <w:rsid w:val="005F1C08"/>
    <w:rsid w:val="005F20DA"/>
    <w:rsid w:val="005F2163"/>
    <w:rsid w:val="005F357D"/>
    <w:rsid w:val="005F39CD"/>
    <w:rsid w:val="005F4129"/>
    <w:rsid w:val="005F4959"/>
    <w:rsid w:val="005F4A02"/>
    <w:rsid w:val="005F4D4C"/>
    <w:rsid w:val="005F52B1"/>
    <w:rsid w:val="005F6A89"/>
    <w:rsid w:val="005F760A"/>
    <w:rsid w:val="006003DA"/>
    <w:rsid w:val="00601367"/>
    <w:rsid w:val="00602B82"/>
    <w:rsid w:val="0060312B"/>
    <w:rsid w:val="00603544"/>
    <w:rsid w:val="00603A04"/>
    <w:rsid w:val="00603C77"/>
    <w:rsid w:val="00604668"/>
    <w:rsid w:val="0060576C"/>
    <w:rsid w:val="00605F9A"/>
    <w:rsid w:val="0060770E"/>
    <w:rsid w:val="00607F7D"/>
    <w:rsid w:val="00610A58"/>
    <w:rsid w:val="00612946"/>
    <w:rsid w:val="00613AD2"/>
    <w:rsid w:val="00613C77"/>
    <w:rsid w:val="006152B3"/>
    <w:rsid w:val="00615BFB"/>
    <w:rsid w:val="006202DC"/>
    <w:rsid w:val="00622146"/>
    <w:rsid w:val="0062234C"/>
    <w:rsid w:val="00623398"/>
    <w:rsid w:val="00624D64"/>
    <w:rsid w:val="006250E2"/>
    <w:rsid w:val="006276E6"/>
    <w:rsid w:val="00632364"/>
    <w:rsid w:val="006328F4"/>
    <w:rsid w:val="00632B08"/>
    <w:rsid w:val="00632C13"/>
    <w:rsid w:val="00633313"/>
    <w:rsid w:val="00633C64"/>
    <w:rsid w:val="00634959"/>
    <w:rsid w:val="00634FC3"/>
    <w:rsid w:val="00634FE4"/>
    <w:rsid w:val="0063506E"/>
    <w:rsid w:val="00635167"/>
    <w:rsid w:val="006354BF"/>
    <w:rsid w:val="006366CB"/>
    <w:rsid w:val="006375E4"/>
    <w:rsid w:val="00637B5A"/>
    <w:rsid w:val="0064031A"/>
    <w:rsid w:val="0064049E"/>
    <w:rsid w:val="00640939"/>
    <w:rsid w:val="00641228"/>
    <w:rsid w:val="0064169D"/>
    <w:rsid w:val="00642543"/>
    <w:rsid w:val="00643A53"/>
    <w:rsid w:val="00644BA1"/>
    <w:rsid w:val="00644EE9"/>
    <w:rsid w:val="00646431"/>
    <w:rsid w:val="006466DF"/>
    <w:rsid w:val="00646BC1"/>
    <w:rsid w:val="00647FA9"/>
    <w:rsid w:val="006507C2"/>
    <w:rsid w:val="00650B14"/>
    <w:rsid w:val="00650B54"/>
    <w:rsid w:val="006511FC"/>
    <w:rsid w:val="0065169F"/>
    <w:rsid w:val="0065207C"/>
    <w:rsid w:val="0065234A"/>
    <w:rsid w:val="00652663"/>
    <w:rsid w:val="0065372B"/>
    <w:rsid w:val="00653B68"/>
    <w:rsid w:val="00653BED"/>
    <w:rsid w:val="00654041"/>
    <w:rsid w:val="00654206"/>
    <w:rsid w:val="0065504A"/>
    <w:rsid w:val="00655F20"/>
    <w:rsid w:val="00656008"/>
    <w:rsid w:val="006563DB"/>
    <w:rsid w:val="006611F5"/>
    <w:rsid w:val="00661C36"/>
    <w:rsid w:val="0066279B"/>
    <w:rsid w:val="00662E51"/>
    <w:rsid w:val="00663BF6"/>
    <w:rsid w:val="00663D25"/>
    <w:rsid w:val="00664105"/>
    <w:rsid w:val="00664625"/>
    <w:rsid w:val="006651AB"/>
    <w:rsid w:val="00665ECC"/>
    <w:rsid w:val="006702EB"/>
    <w:rsid w:val="00670A9A"/>
    <w:rsid w:val="00670E11"/>
    <w:rsid w:val="006716F9"/>
    <w:rsid w:val="00671933"/>
    <w:rsid w:val="006724E6"/>
    <w:rsid w:val="00672709"/>
    <w:rsid w:val="006742B0"/>
    <w:rsid w:val="00674793"/>
    <w:rsid w:val="00676629"/>
    <w:rsid w:val="006774D6"/>
    <w:rsid w:val="006776EE"/>
    <w:rsid w:val="0068090A"/>
    <w:rsid w:val="00680AAB"/>
    <w:rsid w:val="00681E14"/>
    <w:rsid w:val="00681F00"/>
    <w:rsid w:val="006837EF"/>
    <w:rsid w:val="00684F44"/>
    <w:rsid w:val="00685373"/>
    <w:rsid w:val="006860F0"/>
    <w:rsid w:val="0068628C"/>
    <w:rsid w:val="006863AA"/>
    <w:rsid w:val="006908E1"/>
    <w:rsid w:val="0069135D"/>
    <w:rsid w:val="00691A10"/>
    <w:rsid w:val="0069216F"/>
    <w:rsid w:val="00692BEE"/>
    <w:rsid w:val="006937B4"/>
    <w:rsid w:val="00694D23"/>
    <w:rsid w:val="00694D6A"/>
    <w:rsid w:val="006957D0"/>
    <w:rsid w:val="00695B82"/>
    <w:rsid w:val="00697B04"/>
    <w:rsid w:val="006A06F4"/>
    <w:rsid w:val="006A08DF"/>
    <w:rsid w:val="006A0A57"/>
    <w:rsid w:val="006A0EEB"/>
    <w:rsid w:val="006A1652"/>
    <w:rsid w:val="006A1E15"/>
    <w:rsid w:val="006A2607"/>
    <w:rsid w:val="006A32EF"/>
    <w:rsid w:val="006A35CC"/>
    <w:rsid w:val="006A3B25"/>
    <w:rsid w:val="006A4E80"/>
    <w:rsid w:val="006A4F22"/>
    <w:rsid w:val="006A5A89"/>
    <w:rsid w:val="006A5B92"/>
    <w:rsid w:val="006A79B3"/>
    <w:rsid w:val="006B06E7"/>
    <w:rsid w:val="006B1796"/>
    <w:rsid w:val="006B20F2"/>
    <w:rsid w:val="006B21B4"/>
    <w:rsid w:val="006B3521"/>
    <w:rsid w:val="006B352D"/>
    <w:rsid w:val="006B3C3B"/>
    <w:rsid w:val="006B4A84"/>
    <w:rsid w:val="006B506B"/>
    <w:rsid w:val="006B6CD2"/>
    <w:rsid w:val="006B74D0"/>
    <w:rsid w:val="006B76E4"/>
    <w:rsid w:val="006C0086"/>
    <w:rsid w:val="006C0B93"/>
    <w:rsid w:val="006C1120"/>
    <w:rsid w:val="006C145B"/>
    <w:rsid w:val="006C14CC"/>
    <w:rsid w:val="006C1CA6"/>
    <w:rsid w:val="006C2B59"/>
    <w:rsid w:val="006C310F"/>
    <w:rsid w:val="006C3344"/>
    <w:rsid w:val="006C46ED"/>
    <w:rsid w:val="006C6311"/>
    <w:rsid w:val="006C690A"/>
    <w:rsid w:val="006C7E9A"/>
    <w:rsid w:val="006D0AA5"/>
    <w:rsid w:val="006D0C45"/>
    <w:rsid w:val="006D1BC9"/>
    <w:rsid w:val="006D1FC9"/>
    <w:rsid w:val="006D22BA"/>
    <w:rsid w:val="006D287A"/>
    <w:rsid w:val="006D2F7F"/>
    <w:rsid w:val="006D3614"/>
    <w:rsid w:val="006D3B81"/>
    <w:rsid w:val="006D4023"/>
    <w:rsid w:val="006D423A"/>
    <w:rsid w:val="006D452A"/>
    <w:rsid w:val="006D59B3"/>
    <w:rsid w:val="006D6121"/>
    <w:rsid w:val="006D6435"/>
    <w:rsid w:val="006D7614"/>
    <w:rsid w:val="006E0085"/>
    <w:rsid w:val="006E040D"/>
    <w:rsid w:val="006E1749"/>
    <w:rsid w:val="006E1997"/>
    <w:rsid w:val="006E1EA9"/>
    <w:rsid w:val="006E2C16"/>
    <w:rsid w:val="006E3A94"/>
    <w:rsid w:val="006E3D10"/>
    <w:rsid w:val="006E3E4B"/>
    <w:rsid w:val="006E407B"/>
    <w:rsid w:val="006E459C"/>
    <w:rsid w:val="006E4613"/>
    <w:rsid w:val="006E4AB8"/>
    <w:rsid w:val="006E5AE6"/>
    <w:rsid w:val="006E64E7"/>
    <w:rsid w:val="006E6B23"/>
    <w:rsid w:val="006E6D54"/>
    <w:rsid w:val="006E7911"/>
    <w:rsid w:val="006F0E0B"/>
    <w:rsid w:val="006F1D18"/>
    <w:rsid w:val="006F22F4"/>
    <w:rsid w:val="006F2563"/>
    <w:rsid w:val="006F2786"/>
    <w:rsid w:val="006F2C9B"/>
    <w:rsid w:val="006F46B3"/>
    <w:rsid w:val="006F57DE"/>
    <w:rsid w:val="006F5D41"/>
    <w:rsid w:val="007003F8"/>
    <w:rsid w:val="00701141"/>
    <w:rsid w:val="0070115A"/>
    <w:rsid w:val="00702141"/>
    <w:rsid w:val="007035E2"/>
    <w:rsid w:val="00703E7D"/>
    <w:rsid w:val="0070450C"/>
    <w:rsid w:val="00705B3A"/>
    <w:rsid w:val="007062CD"/>
    <w:rsid w:val="00707124"/>
    <w:rsid w:val="00707AB4"/>
    <w:rsid w:val="00710A81"/>
    <w:rsid w:val="00710CCF"/>
    <w:rsid w:val="00712F25"/>
    <w:rsid w:val="00713307"/>
    <w:rsid w:val="007138B9"/>
    <w:rsid w:val="007138EA"/>
    <w:rsid w:val="007147F9"/>
    <w:rsid w:val="00715536"/>
    <w:rsid w:val="00717069"/>
    <w:rsid w:val="00717531"/>
    <w:rsid w:val="00717BC5"/>
    <w:rsid w:val="00717C00"/>
    <w:rsid w:val="0072042E"/>
    <w:rsid w:val="00721FE6"/>
    <w:rsid w:val="00722CE1"/>
    <w:rsid w:val="00722DCD"/>
    <w:rsid w:val="00724AA1"/>
    <w:rsid w:val="00725264"/>
    <w:rsid w:val="00725330"/>
    <w:rsid w:val="00726500"/>
    <w:rsid w:val="00727763"/>
    <w:rsid w:val="00727A0F"/>
    <w:rsid w:val="00727CF8"/>
    <w:rsid w:val="00727D4B"/>
    <w:rsid w:val="007301C6"/>
    <w:rsid w:val="00730730"/>
    <w:rsid w:val="00730746"/>
    <w:rsid w:val="00732D09"/>
    <w:rsid w:val="00733024"/>
    <w:rsid w:val="00733532"/>
    <w:rsid w:val="0073426C"/>
    <w:rsid w:val="00734D50"/>
    <w:rsid w:val="00735E64"/>
    <w:rsid w:val="007364B5"/>
    <w:rsid w:val="00737645"/>
    <w:rsid w:val="0074098A"/>
    <w:rsid w:val="00740F56"/>
    <w:rsid w:val="007426E2"/>
    <w:rsid w:val="007454E6"/>
    <w:rsid w:val="00746B1B"/>
    <w:rsid w:val="007472A8"/>
    <w:rsid w:val="00747878"/>
    <w:rsid w:val="00747F0F"/>
    <w:rsid w:val="00750801"/>
    <w:rsid w:val="007508C4"/>
    <w:rsid w:val="0075130E"/>
    <w:rsid w:val="00751736"/>
    <w:rsid w:val="00751E93"/>
    <w:rsid w:val="00751EBF"/>
    <w:rsid w:val="0075247C"/>
    <w:rsid w:val="0075271B"/>
    <w:rsid w:val="0075275D"/>
    <w:rsid w:val="00753148"/>
    <w:rsid w:val="00753A3B"/>
    <w:rsid w:val="00757DAE"/>
    <w:rsid w:val="00761AC1"/>
    <w:rsid w:val="00761CCA"/>
    <w:rsid w:val="00761E90"/>
    <w:rsid w:val="007622F6"/>
    <w:rsid w:val="00762BC1"/>
    <w:rsid w:val="00763272"/>
    <w:rsid w:val="0076366E"/>
    <w:rsid w:val="00764671"/>
    <w:rsid w:val="007649C4"/>
    <w:rsid w:val="007649ED"/>
    <w:rsid w:val="00764DF3"/>
    <w:rsid w:val="00765CD3"/>
    <w:rsid w:val="00766493"/>
    <w:rsid w:val="00766642"/>
    <w:rsid w:val="007677C6"/>
    <w:rsid w:val="00767FBB"/>
    <w:rsid w:val="007701D0"/>
    <w:rsid w:val="00770924"/>
    <w:rsid w:val="007719DA"/>
    <w:rsid w:val="00771AB8"/>
    <w:rsid w:val="0077323D"/>
    <w:rsid w:val="00773FD3"/>
    <w:rsid w:val="007746E6"/>
    <w:rsid w:val="00774B22"/>
    <w:rsid w:val="0077542B"/>
    <w:rsid w:val="00775DDE"/>
    <w:rsid w:val="00775FFA"/>
    <w:rsid w:val="00776936"/>
    <w:rsid w:val="007776AC"/>
    <w:rsid w:val="00777923"/>
    <w:rsid w:val="00777A43"/>
    <w:rsid w:val="00777C37"/>
    <w:rsid w:val="00777C95"/>
    <w:rsid w:val="00780DAC"/>
    <w:rsid w:val="0078158F"/>
    <w:rsid w:val="0078166C"/>
    <w:rsid w:val="007837F2"/>
    <w:rsid w:val="007846DA"/>
    <w:rsid w:val="007847F0"/>
    <w:rsid w:val="00784C4E"/>
    <w:rsid w:val="00785D55"/>
    <w:rsid w:val="00787282"/>
    <w:rsid w:val="00787E1D"/>
    <w:rsid w:val="00787F9E"/>
    <w:rsid w:val="00790801"/>
    <w:rsid w:val="007919C7"/>
    <w:rsid w:val="00791BDA"/>
    <w:rsid w:val="00791C7E"/>
    <w:rsid w:val="00793C9C"/>
    <w:rsid w:val="00794B9B"/>
    <w:rsid w:val="00794FBE"/>
    <w:rsid w:val="0079511C"/>
    <w:rsid w:val="0079599B"/>
    <w:rsid w:val="00795BD8"/>
    <w:rsid w:val="00795EE6"/>
    <w:rsid w:val="00796680"/>
    <w:rsid w:val="007A00DD"/>
    <w:rsid w:val="007A1CD3"/>
    <w:rsid w:val="007A3465"/>
    <w:rsid w:val="007A3CE7"/>
    <w:rsid w:val="007A3E95"/>
    <w:rsid w:val="007A4CD2"/>
    <w:rsid w:val="007A54CB"/>
    <w:rsid w:val="007A5F82"/>
    <w:rsid w:val="007A6E8C"/>
    <w:rsid w:val="007A740C"/>
    <w:rsid w:val="007A7F94"/>
    <w:rsid w:val="007B0415"/>
    <w:rsid w:val="007B0CE9"/>
    <w:rsid w:val="007B1F83"/>
    <w:rsid w:val="007B233F"/>
    <w:rsid w:val="007B2785"/>
    <w:rsid w:val="007B2DF3"/>
    <w:rsid w:val="007B3024"/>
    <w:rsid w:val="007B3BBD"/>
    <w:rsid w:val="007B3F25"/>
    <w:rsid w:val="007B42FB"/>
    <w:rsid w:val="007B5CAF"/>
    <w:rsid w:val="007B617B"/>
    <w:rsid w:val="007B7801"/>
    <w:rsid w:val="007B7C8A"/>
    <w:rsid w:val="007C05F2"/>
    <w:rsid w:val="007C1165"/>
    <w:rsid w:val="007C1280"/>
    <w:rsid w:val="007C1757"/>
    <w:rsid w:val="007C22C4"/>
    <w:rsid w:val="007C28F7"/>
    <w:rsid w:val="007C2DD9"/>
    <w:rsid w:val="007C2EA2"/>
    <w:rsid w:val="007C3C38"/>
    <w:rsid w:val="007C3F48"/>
    <w:rsid w:val="007C406C"/>
    <w:rsid w:val="007C474B"/>
    <w:rsid w:val="007C5C51"/>
    <w:rsid w:val="007C640C"/>
    <w:rsid w:val="007C6A15"/>
    <w:rsid w:val="007C6F14"/>
    <w:rsid w:val="007C76DE"/>
    <w:rsid w:val="007D06DD"/>
    <w:rsid w:val="007D09A0"/>
    <w:rsid w:val="007D0CF9"/>
    <w:rsid w:val="007D18E9"/>
    <w:rsid w:val="007D1CBB"/>
    <w:rsid w:val="007D2297"/>
    <w:rsid w:val="007D3E84"/>
    <w:rsid w:val="007D3F99"/>
    <w:rsid w:val="007D510B"/>
    <w:rsid w:val="007D54A7"/>
    <w:rsid w:val="007D5745"/>
    <w:rsid w:val="007D7A8E"/>
    <w:rsid w:val="007E0274"/>
    <w:rsid w:val="007E051A"/>
    <w:rsid w:val="007E1168"/>
    <w:rsid w:val="007E2B22"/>
    <w:rsid w:val="007E3145"/>
    <w:rsid w:val="007E3288"/>
    <w:rsid w:val="007E5015"/>
    <w:rsid w:val="007E585A"/>
    <w:rsid w:val="007E5F00"/>
    <w:rsid w:val="007E775D"/>
    <w:rsid w:val="007F02D5"/>
    <w:rsid w:val="007F0E4F"/>
    <w:rsid w:val="007F1EF8"/>
    <w:rsid w:val="007F1F41"/>
    <w:rsid w:val="007F24B7"/>
    <w:rsid w:val="007F2AF9"/>
    <w:rsid w:val="007F2B61"/>
    <w:rsid w:val="007F2F5A"/>
    <w:rsid w:val="007F46CF"/>
    <w:rsid w:val="007F4AA8"/>
    <w:rsid w:val="007F4D06"/>
    <w:rsid w:val="007F5E32"/>
    <w:rsid w:val="007F6A5E"/>
    <w:rsid w:val="00800235"/>
    <w:rsid w:val="0080039D"/>
    <w:rsid w:val="00800762"/>
    <w:rsid w:val="0080086A"/>
    <w:rsid w:val="00800BCD"/>
    <w:rsid w:val="00801362"/>
    <w:rsid w:val="0080162F"/>
    <w:rsid w:val="0080173C"/>
    <w:rsid w:val="0080180F"/>
    <w:rsid w:val="00801C69"/>
    <w:rsid w:val="0080320C"/>
    <w:rsid w:val="00803755"/>
    <w:rsid w:val="008040F3"/>
    <w:rsid w:val="008048F0"/>
    <w:rsid w:val="00805D5E"/>
    <w:rsid w:val="00806A53"/>
    <w:rsid w:val="0081160B"/>
    <w:rsid w:val="00812CCE"/>
    <w:rsid w:val="00813FB7"/>
    <w:rsid w:val="0081662F"/>
    <w:rsid w:val="00817087"/>
    <w:rsid w:val="00820A46"/>
    <w:rsid w:val="00820D19"/>
    <w:rsid w:val="008210A5"/>
    <w:rsid w:val="008217AF"/>
    <w:rsid w:val="00821886"/>
    <w:rsid w:val="00822882"/>
    <w:rsid w:val="0082382C"/>
    <w:rsid w:val="00823B6F"/>
    <w:rsid w:val="00823DF6"/>
    <w:rsid w:val="008255A7"/>
    <w:rsid w:val="008255E0"/>
    <w:rsid w:val="008256B9"/>
    <w:rsid w:val="00826A20"/>
    <w:rsid w:val="00827091"/>
    <w:rsid w:val="008273CE"/>
    <w:rsid w:val="00827C76"/>
    <w:rsid w:val="0083039E"/>
    <w:rsid w:val="0083101E"/>
    <w:rsid w:val="008312A7"/>
    <w:rsid w:val="00831E86"/>
    <w:rsid w:val="0083214B"/>
    <w:rsid w:val="0083240C"/>
    <w:rsid w:val="00832B27"/>
    <w:rsid w:val="00833EB8"/>
    <w:rsid w:val="008340F1"/>
    <w:rsid w:val="00834E71"/>
    <w:rsid w:val="00836166"/>
    <w:rsid w:val="008372AE"/>
    <w:rsid w:val="00837DB0"/>
    <w:rsid w:val="00840353"/>
    <w:rsid w:val="00840989"/>
    <w:rsid w:val="008409E7"/>
    <w:rsid w:val="00841713"/>
    <w:rsid w:val="0084277F"/>
    <w:rsid w:val="00842D52"/>
    <w:rsid w:val="008434C9"/>
    <w:rsid w:val="008435C9"/>
    <w:rsid w:val="008437E8"/>
    <w:rsid w:val="00843F5E"/>
    <w:rsid w:val="008443E9"/>
    <w:rsid w:val="00844EE8"/>
    <w:rsid w:val="00846F3C"/>
    <w:rsid w:val="008502E8"/>
    <w:rsid w:val="00850568"/>
    <w:rsid w:val="0085122A"/>
    <w:rsid w:val="008514AA"/>
    <w:rsid w:val="0085180C"/>
    <w:rsid w:val="00851D61"/>
    <w:rsid w:val="0085321B"/>
    <w:rsid w:val="00853A60"/>
    <w:rsid w:val="00853CB0"/>
    <w:rsid w:val="00855714"/>
    <w:rsid w:val="00855EA0"/>
    <w:rsid w:val="00856921"/>
    <w:rsid w:val="00856F3F"/>
    <w:rsid w:val="0085775A"/>
    <w:rsid w:val="008579A2"/>
    <w:rsid w:val="008608DA"/>
    <w:rsid w:val="00861871"/>
    <w:rsid w:val="00861984"/>
    <w:rsid w:val="00861B6B"/>
    <w:rsid w:val="00863ABC"/>
    <w:rsid w:val="00864CFA"/>
    <w:rsid w:val="00866088"/>
    <w:rsid w:val="008665D9"/>
    <w:rsid w:val="00867F34"/>
    <w:rsid w:val="00870827"/>
    <w:rsid w:val="00871696"/>
    <w:rsid w:val="0087192F"/>
    <w:rsid w:val="00872B90"/>
    <w:rsid w:val="00872C9E"/>
    <w:rsid w:val="00874106"/>
    <w:rsid w:val="0087454C"/>
    <w:rsid w:val="00876CE4"/>
    <w:rsid w:val="00880231"/>
    <w:rsid w:val="00880327"/>
    <w:rsid w:val="00880410"/>
    <w:rsid w:val="0088145E"/>
    <w:rsid w:val="00882694"/>
    <w:rsid w:val="00882974"/>
    <w:rsid w:val="008832C1"/>
    <w:rsid w:val="0088388D"/>
    <w:rsid w:val="00883D73"/>
    <w:rsid w:val="0088402B"/>
    <w:rsid w:val="008847E2"/>
    <w:rsid w:val="008850C6"/>
    <w:rsid w:val="00885592"/>
    <w:rsid w:val="00886AF1"/>
    <w:rsid w:val="00887317"/>
    <w:rsid w:val="0088771A"/>
    <w:rsid w:val="00887FB3"/>
    <w:rsid w:val="00892A67"/>
    <w:rsid w:val="00893029"/>
    <w:rsid w:val="0089311C"/>
    <w:rsid w:val="008931AB"/>
    <w:rsid w:val="008940FA"/>
    <w:rsid w:val="00894721"/>
    <w:rsid w:val="00894F19"/>
    <w:rsid w:val="008952DB"/>
    <w:rsid w:val="008959D1"/>
    <w:rsid w:val="00895A3C"/>
    <w:rsid w:val="00896AFD"/>
    <w:rsid w:val="00897C64"/>
    <w:rsid w:val="008A13E9"/>
    <w:rsid w:val="008A1409"/>
    <w:rsid w:val="008A1D7A"/>
    <w:rsid w:val="008A4B4D"/>
    <w:rsid w:val="008A4C5F"/>
    <w:rsid w:val="008A5D32"/>
    <w:rsid w:val="008A6F99"/>
    <w:rsid w:val="008B069F"/>
    <w:rsid w:val="008B0B9A"/>
    <w:rsid w:val="008B1496"/>
    <w:rsid w:val="008B1B84"/>
    <w:rsid w:val="008B1B9D"/>
    <w:rsid w:val="008B1BFE"/>
    <w:rsid w:val="008B2226"/>
    <w:rsid w:val="008B2A28"/>
    <w:rsid w:val="008B3C7E"/>
    <w:rsid w:val="008B3F93"/>
    <w:rsid w:val="008B417A"/>
    <w:rsid w:val="008B4E83"/>
    <w:rsid w:val="008B4F97"/>
    <w:rsid w:val="008B5AA2"/>
    <w:rsid w:val="008B65D1"/>
    <w:rsid w:val="008B6B5E"/>
    <w:rsid w:val="008B6DE8"/>
    <w:rsid w:val="008B6F91"/>
    <w:rsid w:val="008B72F2"/>
    <w:rsid w:val="008C00C5"/>
    <w:rsid w:val="008C0FE1"/>
    <w:rsid w:val="008C12A1"/>
    <w:rsid w:val="008C16FE"/>
    <w:rsid w:val="008C1F77"/>
    <w:rsid w:val="008C24C5"/>
    <w:rsid w:val="008C3796"/>
    <w:rsid w:val="008C3D1A"/>
    <w:rsid w:val="008C48A2"/>
    <w:rsid w:val="008C4CCE"/>
    <w:rsid w:val="008C6BF6"/>
    <w:rsid w:val="008C6FB3"/>
    <w:rsid w:val="008C724B"/>
    <w:rsid w:val="008C7420"/>
    <w:rsid w:val="008C7782"/>
    <w:rsid w:val="008D01AD"/>
    <w:rsid w:val="008D1863"/>
    <w:rsid w:val="008D20BF"/>
    <w:rsid w:val="008D2A79"/>
    <w:rsid w:val="008D2E4A"/>
    <w:rsid w:val="008D35A2"/>
    <w:rsid w:val="008D4039"/>
    <w:rsid w:val="008D4922"/>
    <w:rsid w:val="008D4ADA"/>
    <w:rsid w:val="008D5606"/>
    <w:rsid w:val="008D5FF2"/>
    <w:rsid w:val="008D7187"/>
    <w:rsid w:val="008D78E5"/>
    <w:rsid w:val="008D7EA9"/>
    <w:rsid w:val="008E0558"/>
    <w:rsid w:val="008E0D71"/>
    <w:rsid w:val="008E1D90"/>
    <w:rsid w:val="008E2038"/>
    <w:rsid w:val="008E22C5"/>
    <w:rsid w:val="008E236F"/>
    <w:rsid w:val="008E25BA"/>
    <w:rsid w:val="008E3367"/>
    <w:rsid w:val="008E3B10"/>
    <w:rsid w:val="008E431C"/>
    <w:rsid w:val="008E6046"/>
    <w:rsid w:val="008E63D3"/>
    <w:rsid w:val="008E71EA"/>
    <w:rsid w:val="008E7D3D"/>
    <w:rsid w:val="008E7DAB"/>
    <w:rsid w:val="008F01C3"/>
    <w:rsid w:val="008F2093"/>
    <w:rsid w:val="008F35A9"/>
    <w:rsid w:val="008F3DA1"/>
    <w:rsid w:val="008F44A2"/>
    <w:rsid w:val="008F698E"/>
    <w:rsid w:val="008F6F02"/>
    <w:rsid w:val="008F7955"/>
    <w:rsid w:val="008F7FEB"/>
    <w:rsid w:val="00900147"/>
    <w:rsid w:val="00900291"/>
    <w:rsid w:val="00900807"/>
    <w:rsid w:val="00900BD9"/>
    <w:rsid w:val="009012E1"/>
    <w:rsid w:val="00901A3C"/>
    <w:rsid w:val="00902937"/>
    <w:rsid w:val="0090384D"/>
    <w:rsid w:val="009044F8"/>
    <w:rsid w:val="00904BA2"/>
    <w:rsid w:val="00904D80"/>
    <w:rsid w:val="00905025"/>
    <w:rsid w:val="00906A94"/>
    <w:rsid w:val="00907AFD"/>
    <w:rsid w:val="0091071A"/>
    <w:rsid w:val="00910F67"/>
    <w:rsid w:val="00912967"/>
    <w:rsid w:val="00913530"/>
    <w:rsid w:val="00913F78"/>
    <w:rsid w:val="009140E6"/>
    <w:rsid w:val="00914FD5"/>
    <w:rsid w:val="00915B16"/>
    <w:rsid w:val="00916EDE"/>
    <w:rsid w:val="009172CD"/>
    <w:rsid w:val="00917CD8"/>
    <w:rsid w:val="00920B1C"/>
    <w:rsid w:val="00920B54"/>
    <w:rsid w:val="009212C6"/>
    <w:rsid w:val="009231A7"/>
    <w:rsid w:val="00923828"/>
    <w:rsid w:val="0092406D"/>
    <w:rsid w:val="0092548C"/>
    <w:rsid w:val="009274D9"/>
    <w:rsid w:val="00927682"/>
    <w:rsid w:val="0093084B"/>
    <w:rsid w:val="009317F2"/>
    <w:rsid w:val="009321CD"/>
    <w:rsid w:val="009323E5"/>
    <w:rsid w:val="009326CE"/>
    <w:rsid w:val="009327FB"/>
    <w:rsid w:val="00932E16"/>
    <w:rsid w:val="00933268"/>
    <w:rsid w:val="009334B8"/>
    <w:rsid w:val="0093440D"/>
    <w:rsid w:val="0093485C"/>
    <w:rsid w:val="00934CD7"/>
    <w:rsid w:val="00935214"/>
    <w:rsid w:val="0093646B"/>
    <w:rsid w:val="0093654A"/>
    <w:rsid w:val="00937A4C"/>
    <w:rsid w:val="00940A6B"/>
    <w:rsid w:val="00940B0A"/>
    <w:rsid w:val="00941F03"/>
    <w:rsid w:val="00942661"/>
    <w:rsid w:val="00942972"/>
    <w:rsid w:val="00943197"/>
    <w:rsid w:val="00943BA4"/>
    <w:rsid w:val="00943EA1"/>
    <w:rsid w:val="00943F34"/>
    <w:rsid w:val="00943F7C"/>
    <w:rsid w:val="00944CC7"/>
    <w:rsid w:val="00944E9F"/>
    <w:rsid w:val="00945F35"/>
    <w:rsid w:val="00946B6E"/>
    <w:rsid w:val="00947465"/>
    <w:rsid w:val="00947E40"/>
    <w:rsid w:val="00952D6E"/>
    <w:rsid w:val="00953B7E"/>
    <w:rsid w:val="00953D39"/>
    <w:rsid w:val="00953E9F"/>
    <w:rsid w:val="0095475A"/>
    <w:rsid w:val="00954A20"/>
    <w:rsid w:val="00954F40"/>
    <w:rsid w:val="00955042"/>
    <w:rsid w:val="0095568E"/>
    <w:rsid w:val="00956486"/>
    <w:rsid w:val="009567B6"/>
    <w:rsid w:val="009573BB"/>
    <w:rsid w:val="00960278"/>
    <w:rsid w:val="00960E89"/>
    <w:rsid w:val="009615FE"/>
    <w:rsid w:val="00961D7C"/>
    <w:rsid w:val="00961FA4"/>
    <w:rsid w:val="00962AF9"/>
    <w:rsid w:val="00963477"/>
    <w:rsid w:val="009635F0"/>
    <w:rsid w:val="00964AF3"/>
    <w:rsid w:val="00964B48"/>
    <w:rsid w:val="00964DD4"/>
    <w:rsid w:val="00965146"/>
    <w:rsid w:val="009651B9"/>
    <w:rsid w:val="009660FE"/>
    <w:rsid w:val="00966905"/>
    <w:rsid w:val="009676D7"/>
    <w:rsid w:val="00970307"/>
    <w:rsid w:val="0097117A"/>
    <w:rsid w:val="009717BD"/>
    <w:rsid w:val="0097190A"/>
    <w:rsid w:val="009733FC"/>
    <w:rsid w:val="009748DD"/>
    <w:rsid w:val="00975BC8"/>
    <w:rsid w:val="009773AC"/>
    <w:rsid w:val="00980117"/>
    <w:rsid w:val="00981CEF"/>
    <w:rsid w:val="00981E1C"/>
    <w:rsid w:val="00983766"/>
    <w:rsid w:val="00983B18"/>
    <w:rsid w:val="00985472"/>
    <w:rsid w:val="009857B0"/>
    <w:rsid w:val="00986906"/>
    <w:rsid w:val="00990650"/>
    <w:rsid w:val="009929F2"/>
    <w:rsid w:val="00992A5A"/>
    <w:rsid w:val="00992CED"/>
    <w:rsid w:val="00995E85"/>
    <w:rsid w:val="009962E3"/>
    <w:rsid w:val="00996B52"/>
    <w:rsid w:val="00996DC6"/>
    <w:rsid w:val="00996F8E"/>
    <w:rsid w:val="009970B7"/>
    <w:rsid w:val="0099741F"/>
    <w:rsid w:val="009A0AE6"/>
    <w:rsid w:val="009A0B37"/>
    <w:rsid w:val="009A2167"/>
    <w:rsid w:val="009A46B6"/>
    <w:rsid w:val="009A47D3"/>
    <w:rsid w:val="009A5E85"/>
    <w:rsid w:val="009A66E8"/>
    <w:rsid w:val="009A6BE9"/>
    <w:rsid w:val="009B0E86"/>
    <w:rsid w:val="009B1DF2"/>
    <w:rsid w:val="009B1F20"/>
    <w:rsid w:val="009B5E4D"/>
    <w:rsid w:val="009B5FE7"/>
    <w:rsid w:val="009B6627"/>
    <w:rsid w:val="009B6A95"/>
    <w:rsid w:val="009B72C0"/>
    <w:rsid w:val="009B7E62"/>
    <w:rsid w:val="009C1BCD"/>
    <w:rsid w:val="009C2D0B"/>
    <w:rsid w:val="009C319E"/>
    <w:rsid w:val="009C3478"/>
    <w:rsid w:val="009C3738"/>
    <w:rsid w:val="009C45A9"/>
    <w:rsid w:val="009C5707"/>
    <w:rsid w:val="009C5951"/>
    <w:rsid w:val="009C5B8F"/>
    <w:rsid w:val="009C5D27"/>
    <w:rsid w:val="009C66B9"/>
    <w:rsid w:val="009C6C49"/>
    <w:rsid w:val="009C7E96"/>
    <w:rsid w:val="009D0EEE"/>
    <w:rsid w:val="009D1150"/>
    <w:rsid w:val="009D1714"/>
    <w:rsid w:val="009D1737"/>
    <w:rsid w:val="009D1C0C"/>
    <w:rsid w:val="009D1E70"/>
    <w:rsid w:val="009D23F6"/>
    <w:rsid w:val="009D2626"/>
    <w:rsid w:val="009D2CA8"/>
    <w:rsid w:val="009D2FBB"/>
    <w:rsid w:val="009D32A3"/>
    <w:rsid w:val="009D3812"/>
    <w:rsid w:val="009D3F56"/>
    <w:rsid w:val="009D3FD3"/>
    <w:rsid w:val="009D4440"/>
    <w:rsid w:val="009D49B6"/>
    <w:rsid w:val="009D4B8B"/>
    <w:rsid w:val="009D5123"/>
    <w:rsid w:val="009D520D"/>
    <w:rsid w:val="009D64DA"/>
    <w:rsid w:val="009D6EA9"/>
    <w:rsid w:val="009D76EC"/>
    <w:rsid w:val="009E0559"/>
    <w:rsid w:val="009E0E2A"/>
    <w:rsid w:val="009E0EC1"/>
    <w:rsid w:val="009E5638"/>
    <w:rsid w:val="009E5975"/>
    <w:rsid w:val="009E5C8F"/>
    <w:rsid w:val="009E5CC3"/>
    <w:rsid w:val="009E61C1"/>
    <w:rsid w:val="009E6520"/>
    <w:rsid w:val="009E711D"/>
    <w:rsid w:val="009E75FC"/>
    <w:rsid w:val="009E782D"/>
    <w:rsid w:val="009E7B9B"/>
    <w:rsid w:val="009F0109"/>
    <w:rsid w:val="009F0B9B"/>
    <w:rsid w:val="009F0C86"/>
    <w:rsid w:val="009F1ACE"/>
    <w:rsid w:val="009F2F7A"/>
    <w:rsid w:val="009F31D6"/>
    <w:rsid w:val="009F37DD"/>
    <w:rsid w:val="009F4B5A"/>
    <w:rsid w:val="009F588A"/>
    <w:rsid w:val="009F69D4"/>
    <w:rsid w:val="009F7B28"/>
    <w:rsid w:val="00A00B31"/>
    <w:rsid w:val="00A0202F"/>
    <w:rsid w:val="00A02226"/>
    <w:rsid w:val="00A02647"/>
    <w:rsid w:val="00A02DBE"/>
    <w:rsid w:val="00A02FD1"/>
    <w:rsid w:val="00A03B36"/>
    <w:rsid w:val="00A043CD"/>
    <w:rsid w:val="00A04B97"/>
    <w:rsid w:val="00A069A4"/>
    <w:rsid w:val="00A06B04"/>
    <w:rsid w:val="00A07B7B"/>
    <w:rsid w:val="00A106E1"/>
    <w:rsid w:val="00A10C06"/>
    <w:rsid w:val="00A1155A"/>
    <w:rsid w:val="00A11FAB"/>
    <w:rsid w:val="00A128FD"/>
    <w:rsid w:val="00A1389D"/>
    <w:rsid w:val="00A13C49"/>
    <w:rsid w:val="00A13DC7"/>
    <w:rsid w:val="00A1537B"/>
    <w:rsid w:val="00A153A0"/>
    <w:rsid w:val="00A15A8B"/>
    <w:rsid w:val="00A161A9"/>
    <w:rsid w:val="00A16BB4"/>
    <w:rsid w:val="00A16F27"/>
    <w:rsid w:val="00A1791D"/>
    <w:rsid w:val="00A2013B"/>
    <w:rsid w:val="00A20E98"/>
    <w:rsid w:val="00A21ED2"/>
    <w:rsid w:val="00A22190"/>
    <w:rsid w:val="00A2266F"/>
    <w:rsid w:val="00A232C7"/>
    <w:rsid w:val="00A24408"/>
    <w:rsid w:val="00A2522E"/>
    <w:rsid w:val="00A25FDE"/>
    <w:rsid w:val="00A26629"/>
    <w:rsid w:val="00A26DDA"/>
    <w:rsid w:val="00A26E9F"/>
    <w:rsid w:val="00A26F51"/>
    <w:rsid w:val="00A27465"/>
    <w:rsid w:val="00A279AF"/>
    <w:rsid w:val="00A30229"/>
    <w:rsid w:val="00A302DC"/>
    <w:rsid w:val="00A314AD"/>
    <w:rsid w:val="00A31625"/>
    <w:rsid w:val="00A32CAD"/>
    <w:rsid w:val="00A339B8"/>
    <w:rsid w:val="00A34211"/>
    <w:rsid w:val="00A34517"/>
    <w:rsid w:val="00A3457A"/>
    <w:rsid w:val="00A34AC0"/>
    <w:rsid w:val="00A34B84"/>
    <w:rsid w:val="00A34BA8"/>
    <w:rsid w:val="00A351D0"/>
    <w:rsid w:val="00A357D7"/>
    <w:rsid w:val="00A36031"/>
    <w:rsid w:val="00A36828"/>
    <w:rsid w:val="00A36AD6"/>
    <w:rsid w:val="00A371EC"/>
    <w:rsid w:val="00A4070B"/>
    <w:rsid w:val="00A4071D"/>
    <w:rsid w:val="00A415A4"/>
    <w:rsid w:val="00A42D82"/>
    <w:rsid w:val="00A433C1"/>
    <w:rsid w:val="00A437AC"/>
    <w:rsid w:val="00A44317"/>
    <w:rsid w:val="00A446D4"/>
    <w:rsid w:val="00A473C8"/>
    <w:rsid w:val="00A4795C"/>
    <w:rsid w:val="00A47A35"/>
    <w:rsid w:val="00A5046D"/>
    <w:rsid w:val="00A504EA"/>
    <w:rsid w:val="00A50BAF"/>
    <w:rsid w:val="00A51E9A"/>
    <w:rsid w:val="00A529B2"/>
    <w:rsid w:val="00A53FBF"/>
    <w:rsid w:val="00A54142"/>
    <w:rsid w:val="00A55890"/>
    <w:rsid w:val="00A573E8"/>
    <w:rsid w:val="00A577EF"/>
    <w:rsid w:val="00A616E9"/>
    <w:rsid w:val="00A62255"/>
    <w:rsid w:val="00A64676"/>
    <w:rsid w:val="00A65452"/>
    <w:rsid w:val="00A65823"/>
    <w:rsid w:val="00A65C03"/>
    <w:rsid w:val="00A67625"/>
    <w:rsid w:val="00A67969"/>
    <w:rsid w:val="00A67DEB"/>
    <w:rsid w:val="00A709F9"/>
    <w:rsid w:val="00A70DF8"/>
    <w:rsid w:val="00A718D2"/>
    <w:rsid w:val="00A7190C"/>
    <w:rsid w:val="00A71999"/>
    <w:rsid w:val="00A71BF8"/>
    <w:rsid w:val="00A72B13"/>
    <w:rsid w:val="00A730F7"/>
    <w:rsid w:val="00A732A5"/>
    <w:rsid w:val="00A73F3F"/>
    <w:rsid w:val="00A74672"/>
    <w:rsid w:val="00A7474F"/>
    <w:rsid w:val="00A74ADA"/>
    <w:rsid w:val="00A74EAB"/>
    <w:rsid w:val="00A76303"/>
    <w:rsid w:val="00A763FD"/>
    <w:rsid w:val="00A76F70"/>
    <w:rsid w:val="00A81102"/>
    <w:rsid w:val="00A82A2B"/>
    <w:rsid w:val="00A82C6E"/>
    <w:rsid w:val="00A82C71"/>
    <w:rsid w:val="00A839B5"/>
    <w:rsid w:val="00A84400"/>
    <w:rsid w:val="00A84535"/>
    <w:rsid w:val="00A85AEE"/>
    <w:rsid w:val="00A863D7"/>
    <w:rsid w:val="00A865D4"/>
    <w:rsid w:val="00A86C7E"/>
    <w:rsid w:val="00A87D56"/>
    <w:rsid w:val="00A90476"/>
    <w:rsid w:val="00A90D7B"/>
    <w:rsid w:val="00A921A5"/>
    <w:rsid w:val="00A92790"/>
    <w:rsid w:val="00A9329C"/>
    <w:rsid w:val="00A94C8D"/>
    <w:rsid w:val="00A95930"/>
    <w:rsid w:val="00A962FE"/>
    <w:rsid w:val="00A969DD"/>
    <w:rsid w:val="00A96E8C"/>
    <w:rsid w:val="00AA1268"/>
    <w:rsid w:val="00AA1F64"/>
    <w:rsid w:val="00AA27E8"/>
    <w:rsid w:val="00AA32BA"/>
    <w:rsid w:val="00AA43BE"/>
    <w:rsid w:val="00AA5454"/>
    <w:rsid w:val="00AA5646"/>
    <w:rsid w:val="00AA71B2"/>
    <w:rsid w:val="00AA7B72"/>
    <w:rsid w:val="00AB0956"/>
    <w:rsid w:val="00AB0A1B"/>
    <w:rsid w:val="00AB26D9"/>
    <w:rsid w:val="00AB2B8F"/>
    <w:rsid w:val="00AB343F"/>
    <w:rsid w:val="00AB3771"/>
    <w:rsid w:val="00AB3BD2"/>
    <w:rsid w:val="00AB4907"/>
    <w:rsid w:val="00AB63F9"/>
    <w:rsid w:val="00AB7851"/>
    <w:rsid w:val="00AC0132"/>
    <w:rsid w:val="00AC0472"/>
    <w:rsid w:val="00AC0BB2"/>
    <w:rsid w:val="00AC1298"/>
    <w:rsid w:val="00AC1333"/>
    <w:rsid w:val="00AC15E3"/>
    <w:rsid w:val="00AC318F"/>
    <w:rsid w:val="00AC37FF"/>
    <w:rsid w:val="00AC3C3C"/>
    <w:rsid w:val="00AC3FB1"/>
    <w:rsid w:val="00AC3FBF"/>
    <w:rsid w:val="00AC51DD"/>
    <w:rsid w:val="00AC5591"/>
    <w:rsid w:val="00AC56F2"/>
    <w:rsid w:val="00AD0FB5"/>
    <w:rsid w:val="00AD11AF"/>
    <w:rsid w:val="00AD1E6A"/>
    <w:rsid w:val="00AD20D6"/>
    <w:rsid w:val="00AD2D45"/>
    <w:rsid w:val="00AD2E13"/>
    <w:rsid w:val="00AD3111"/>
    <w:rsid w:val="00AD32F9"/>
    <w:rsid w:val="00AD33EA"/>
    <w:rsid w:val="00AD37C3"/>
    <w:rsid w:val="00AD4DF9"/>
    <w:rsid w:val="00AD65A8"/>
    <w:rsid w:val="00AD6B0C"/>
    <w:rsid w:val="00AD7CB8"/>
    <w:rsid w:val="00AE1632"/>
    <w:rsid w:val="00AE2B95"/>
    <w:rsid w:val="00AE387E"/>
    <w:rsid w:val="00AE4283"/>
    <w:rsid w:val="00AE4A1A"/>
    <w:rsid w:val="00AE5079"/>
    <w:rsid w:val="00AE603E"/>
    <w:rsid w:val="00AE6CCA"/>
    <w:rsid w:val="00AE73A4"/>
    <w:rsid w:val="00AF0514"/>
    <w:rsid w:val="00AF05AD"/>
    <w:rsid w:val="00AF0A73"/>
    <w:rsid w:val="00AF0CA7"/>
    <w:rsid w:val="00AF1033"/>
    <w:rsid w:val="00AF18BD"/>
    <w:rsid w:val="00AF19D6"/>
    <w:rsid w:val="00AF1E09"/>
    <w:rsid w:val="00AF2E65"/>
    <w:rsid w:val="00AF43C1"/>
    <w:rsid w:val="00AF4697"/>
    <w:rsid w:val="00AF4D61"/>
    <w:rsid w:val="00AF6D1B"/>
    <w:rsid w:val="00AF7952"/>
    <w:rsid w:val="00AF7FC3"/>
    <w:rsid w:val="00AFF59A"/>
    <w:rsid w:val="00B00CD9"/>
    <w:rsid w:val="00B02354"/>
    <w:rsid w:val="00B02DD3"/>
    <w:rsid w:val="00B02FA2"/>
    <w:rsid w:val="00B03222"/>
    <w:rsid w:val="00B0556B"/>
    <w:rsid w:val="00B05680"/>
    <w:rsid w:val="00B10184"/>
    <w:rsid w:val="00B10DE9"/>
    <w:rsid w:val="00B1270D"/>
    <w:rsid w:val="00B1337B"/>
    <w:rsid w:val="00B138DD"/>
    <w:rsid w:val="00B1422C"/>
    <w:rsid w:val="00B16F2B"/>
    <w:rsid w:val="00B17387"/>
    <w:rsid w:val="00B210D8"/>
    <w:rsid w:val="00B21FA0"/>
    <w:rsid w:val="00B230C6"/>
    <w:rsid w:val="00B2353A"/>
    <w:rsid w:val="00B236F8"/>
    <w:rsid w:val="00B2593E"/>
    <w:rsid w:val="00B25952"/>
    <w:rsid w:val="00B26166"/>
    <w:rsid w:val="00B26D5C"/>
    <w:rsid w:val="00B275B6"/>
    <w:rsid w:val="00B27C0E"/>
    <w:rsid w:val="00B27FAE"/>
    <w:rsid w:val="00B30291"/>
    <w:rsid w:val="00B307B5"/>
    <w:rsid w:val="00B31B46"/>
    <w:rsid w:val="00B32194"/>
    <w:rsid w:val="00B321C3"/>
    <w:rsid w:val="00B32F04"/>
    <w:rsid w:val="00B32FE1"/>
    <w:rsid w:val="00B33DC7"/>
    <w:rsid w:val="00B33DDD"/>
    <w:rsid w:val="00B34435"/>
    <w:rsid w:val="00B35563"/>
    <w:rsid w:val="00B361E4"/>
    <w:rsid w:val="00B36348"/>
    <w:rsid w:val="00B36F9E"/>
    <w:rsid w:val="00B3734A"/>
    <w:rsid w:val="00B37986"/>
    <w:rsid w:val="00B37CB8"/>
    <w:rsid w:val="00B41982"/>
    <w:rsid w:val="00B421EF"/>
    <w:rsid w:val="00B43540"/>
    <w:rsid w:val="00B43553"/>
    <w:rsid w:val="00B43606"/>
    <w:rsid w:val="00B443AD"/>
    <w:rsid w:val="00B44FFA"/>
    <w:rsid w:val="00B45C1D"/>
    <w:rsid w:val="00B45EC7"/>
    <w:rsid w:val="00B476C6"/>
    <w:rsid w:val="00B521DA"/>
    <w:rsid w:val="00B522CF"/>
    <w:rsid w:val="00B52C5B"/>
    <w:rsid w:val="00B5323C"/>
    <w:rsid w:val="00B537C4"/>
    <w:rsid w:val="00B53C96"/>
    <w:rsid w:val="00B53D06"/>
    <w:rsid w:val="00B5543A"/>
    <w:rsid w:val="00B55485"/>
    <w:rsid w:val="00B5562C"/>
    <w:rsid w:val="00B556A2"/>
    <w:rsid w:val="00B55D6C"/>
    <w:rsid w:val="00B56700"/>
    <w:rsid w:val="00B60568"/>
    <w:rsid w:val="00B60F6A"/>
    <w:rsid w:val="00B6291B"/>
    <w:rsid w:val="00B62E32"/>
    <w:rsid w:val="00B62F52"/>
    <w:rsid w:val="00B6408B"/>
    <w:rsid w:val="00B64B3B"/>
    <w:rsid w:val="00B651D2"/>
    <w:rsid w:val="00B656AC"/>
    <w:rsid w:val="00B65C3D"/>
    <w:rsid w:val="00B65D02"/>
    <w:rsid w:val="00B65D0B"/>
    <w:rsid w:val="00B668FD"/>
    <w:rsid w:val="00B67259"/>
    <w:rsid w:val="00B67716"/>
    <w:rsid w:val="00B70745"/>
    <w:rsid w:val="00B70F8B"/>
    <w:rsid w:val="00B714BE"/>
    <w:rsid w:val="00B72566"/>
    <w:rsid w:val="00B7345A"/>
    <w:rsid w:val="00B7380D"/>
    <w:rsid w:val="00B73B2E"/>
    <w:rsid w:val="00B7511C"/>
    <w:rsid w:val="00B757CD"/>
    <w:rsid w:val="00B75B0D"/>
    <w:rsid w:val="00B75BC3"/>
    <w:rsid w:val="00B76282"/>
    <w:rsid w:val="00B768F3"/>
    <w:rsid w:val="00B76F9C"/>
    <w:rsid w:val="00B801D7"/>
    <w:rsid w:val="00B81391"/>
    <w:rsid w:val="00B82B80"/>
    <w:rsid w:val="00B82ED9"/>
    <w:rsid w:val="00B83013"/>
    <w:rsid w:val="00B83A91"/>
    <w:rsid w:val="00B845B7"/>
    <w:rsid w:val="00B847E5"/>
    <w:rsid w:val="00B848A4"/>
    <w:rsid w:val="00B859F5"/>
    <w:rsid w:val="00B87445"/>
    <w:rsid w:val="00B87C7E"/>
    <w:rsid w:val="00B913C4"/>
    <w:rsid w:val="00B915F0"/>
    <w:rsid w:val="00B93FE1"/>
    <w:rsid w:val="00B94D61"/>
    <w:rsid w:val="00B95EEF"/>
    <w:rsid w:val="00B9724C"/>
    <w:rsid w:val="00B972B5"/>
    <w:rsid w:val="00BA1EDC"/>
    <w:rsid w:val="00BA245B"/>
    <w:rsid w:val="00BA3118"/>
    <w:rsid w:val="00BA3BF5"/>
    <w:rsid w:val="00BA3EC1"/>
    <w:rsid w:val="00BA5031"/>
    <w:rsid w:val="00BA51C7"/>
    <w:rsid w:val="00BA5C93"/>
    <w:rsid w:val="00BA6816"/>
    <w:rsid w:val="00BA6BC2"/>
    <w:rsid w:val="00BA75D4"/>
    <w:rsid w:val="00BA7CF8"/>
    <w:rsid w:val="00BA7EC1"/>
    <w:rsid w:val="00BB030F"/>
    <w:rsid w:val="00BB0C9E"/>
    <w:rsid w:val="00BB1B2A"/>
    <w:rsid w:val="00BB1C54"/>
    <w:rsid w:val="00BB33DF"/>
    <w:rsid w:val="00BB3553"/>
    <w:rsid w:val="00BB4871"/>
    <w:rsid w:val="00BB4ABD"/>
    <w:rsid w:val="00BB5D0A"/>
    <w:rsid w:val="00BB6758"/>
    <w:rsid w:val="00BB7381"/>
    <w:rsid w:val="00BC0540"/>
    <w:rsid w:val="00BC0F4E"/>
    <w:rsid w:val="00BC1465"/>
    <w:rsid w:val="00BC14BC"/>
    <w:rsid w:val="00BC291E"/>
    <w:rsid w:val="00BC29DE"/>
    <w:rsid w:val="00BC2D18"/>
    <w:rsid w:val="00BC32D6"/>
    <w:rsid w:val="00BC3805"/>
    <w:rsid w:val="00BC4C63"/>
    <w:rsid w:val="00BC520B"/>
    <w:rsid w:val="00BC7888"/>
    <w:rsid w:val="00BD047D"/>
    <w:rsid w:val="00BD1030"/>
    <w:rsid w:val="00BD143B"/>
    <w:rsid w:val="00BD1E14"/>
    <w:rsid w:val="00BD1EA0"/>
    <w:rsid w:val="00BD362B"/>
    <w:rsid w:val="00BD3BFC"/>
    <w:rsid w:val="00BD4F34"/>
    <w:rsid w:val="00BD53F5"/>
    <w:rsid w:val="00BD632B"/>
    <w:rsid w:val="00BD634C"/>
    <w:rsid w:val="00BD7AC0"/>
    <w:rsid w:val="00BE003C"/>
    <w:rsid w:val="00BE030B"/>
    <w:rsid w:val="00BE0824"/>
    <w:rsid w:val="00BE230A"/>
    <w:rsid w:val="00BE2834"/>
    <w:rsid w:val="00BE2C75"/>
    <w:rsid w:val="00BE3EF0"/>
    <w:rsid w:val="00BE5415"/>
    <w:rsid w:val="00BE5446"/>
    <w:rsid w:val="00BE5F44"/>
    <w:rsid w:val="00BE65F0"/>
    <w:rsid w:val="00BE6EFF"/>
    <w:rsid w:val="00BE7733"/>
    <w:rsid w:val="00BF053C"/>
    <w:rsid w:val="00BF0A38"/>
    <w:rsid w:val="00BF0C65"/>
    <w:rsid w:val="00BF1874"/>
    <w:rsid w:val="00BF1922"/>
    <w:rsid w:val="00BF1D35"/>
    <w:rsid w:val="00BF2F2A"/>
    <w:rsid w:val="00BF4BCA"/>
    <w:rsid w:val="00BF63F4"/>
    <w:rsid w:val="00BF6A55"/>
    <w:rsid w:val="00BF6AF3"/>
    <w:rsid w:val="00BF75D6"/>
    <w:rsid w:val="00BF75DF"/>
    <w:rsid w:val="00BF79BF"/>
    <w:rsid w:val="00C0012D"/>
    <w:rsid w:val="00C00778"/>
    <w:rsid w:val="00C00839"/>
    <w:rsid w:val="00C011FE"/>
    <w:rsid w:val="00C01C87"/>
    <w:rsid w:val="00C01DFD"/>
    <w:rsid w:val="00C02E33"/>
    <w:rsid w:val="00C056DD"/>
    <w:rsid w:val="00C05F7B"/>
    <w:rsid w:val="00C06052"/>
    <w:rsid w:val="00C0724F"/>
    <w:rsid w:val="00C0726D"/>
    <w:rsid w:val="00C07569"/>
    <w:rsid w:val="00C07AC1"/>
    <w:rsid w:val="00C10833"/>
    <w:rsid w:val="00C11A04"/>
    <w:rsid w:val="00C1256F"/>
    <w:rsid w:val="00C13A95"/>
    <w:rsid w:val="00C14266"/>
    <w:rsid w:val="00C14B9B"/>
    <w:rsid w:val="00C157FB"/>
    <w:rsid w:val="00C15E83"/>
    <w:rsid w:val="00C16D88"/>
    <w:rsid w:val="00C173C5"/>
    <w:rsid w:val="00C176CD"/>
    <w:rsid w:val="00C2179A"/>
    <w:rsid w:val="00C21B0F"/>
    <w:rsid w:val="00C22447"/>
    <w:rsid w:val="00C2344D"/>
    <w:rsid w:val="00C23EF4"/>
    <w:rsid w:val="00C24192"/>
    <w:rsid w:val="00C2459C"/>
    <w:rsid w:val="00C24B4A"/>
    <w:rsid w:val="00C259E6"/>
    <w:rsid w:val="00C26503"/>
    <w:rsid w:val="00C26882"/>
    <w:rsid w:val="00C26E78"/>
    <w:rsid w:val="00C26F0D"/>
    <w:rsid w:val="00C30892"/>
    <w:rsid w:val="00C35916"/>
    <w:rsid w:val="00C35D39"/>
    <w:rsid w:val="00C37477"/>
    <w:rsid w:val="00C37777"/>
    <w:rsid w:val="00C37D28"/>
    <w:rsid w:val="00C37E50"/>
    <w:rsid w:val="00C400AE"/>
    <w:rsid w:val="00C40928"/>
    <w:rsid w:val="00C4097E"/>
    <w:rsid w:val="00C420DD"/>
    <w:rsid w:val="00C420FC"/>
    <w:rsid w:val="00C4303C"/>
    <w:rsid w:val="00C43F0B"/>
    <w:rsid w:val="00C445E2"/>
    <w:rsid w:val="00C44A98"/>
    <w:rsid w:val="00C4508B"/>
    <w:rsid w:val="00C45109"/>
    <w:rsid w:val="00C4799A"/>
    <w:rsid w:val="00C47EC5"/>
    <w:rsid w:val="00C50A05"/>
    <w:rsid w:val="00C50A4B"/>
    <w:rsid w:val="00C50CA1"/>
    <w:rsid w:val="00C50DFA"/>
    <w:rsid w:val="00C51A04"/>
    <w:rsid w:val="00C52ACA"/>
    <w:rsid w:val="00C53B62"/>
    <w:rsid w:val="00C540C2"/>
    <w:rsid w:val="00C542B5"/>
    <w:rsid w:val="00C55F2B"/>
    <w:rsid w:val="00C566DD"/>
    <w:rsid w:val="00C56A9C"/>
    <w:rsid w:val="00C60BD1"/>
    <w:rsid w:val="00C6177D"/>
    <w:rsid w:val="00C61BBD"/>
    <w:rsid w:val="00C627BB"/>
    <w:rsid w:val="00C63A40"/>
    <w:rsid w:val="00C64EBD"/>
    <w:rsid w:val="00C65B85"/>
    <w:rsid w:val="00C67B13"/>
    <w:rsid w:val="00C704AE"/>
    <w:rsid w:val="00C706F5"/>
    <w:rsid w:val="00C707A2"/>
    <w:rsid w:val="00C716E6"/>
    <w:rsid w:val="00C71858"/>
    <w:rsid w:val="00C7258C"/>
    <w:rsid w:val="00C72952"/>
    <w:rsid w:val="00C73294"/>
    <w:rsid w:val="00C742D0"/>
    <w:rsid w:val="00C74B49"/>
    <w:rsid w:val="00C754F9"/>
    <w:rsid w:val="00C75742"/>
    <w:rsid w:val="00C75EFD"/>
    <w:rsid w:val="00C75F59"/>
    <w:rsid w:val="00C76464"/>
    <w:rsid w:val="00C76D96"/>
    <w:rsid w:val="00C7714D"/>
    <w:rsid w:val="00C77627"/>
    <w:rsid w:val="00C77951"/>
    <w:rsid w:val="00C77FAB"/>
    <w:rsid w:val="00C80AD3"/>
    <w:rsid w:val="00C80F5B"/>
    <w:rsid w:val="00C85429"/>
    <w:rsid w:val="00C85713"/>
    <w:rsid w:val="00C85851"/>
    <w:rsid w:val="00C85F5C"/>
    <w:rsid w:val="00C8622E"/>
    <w:rsid w:val="00C86876"/>
    <w:rsid w:val="00C86D8B"/>
    <w:rsid w:val="00C879C9"/>
    <w:rsid w:val="00C87A76"/>
    <w:rsid w:val="00C87C34"/>
    <w:rsid w:val="00C87CB4"/>
    <w:rsid w:val="00C90163"/>
    <w:rsid w:val="00C9035F"/>
    <w:rsid w:val="00C909BD"/>
    <w:rsid w:val="00C942DE"/>
    <w:rsid w:val="00C94493"/>
    <w:rsid w:val="00C95263"/>
    <w:rsid w:val="00C95EC3"/>
    <w:rsid w:val="00C96478"/>
    <w:rsid w:val="00C9731D"/>
    <w:rsid w:val="00C97E89"/>
    <w:rsid w:val="00CA011D"/>
    <w:rsid w:val="00CA0C06"/>
    <w:rsid w:val="00CA1A57"/>
    <w:rsid w:val="00CA261E"/>
    <w:rsid w:val="00CA2A7A"/>
    <w:rsid w:val="00CA4123"/>
    <w:rsid w:val="00CA45F1"/>
    <w:rsid w:val="00CA5A9F"/>
    <w:rsid w:val="00CA5ADE"/>
    <w:rsid w:val="00CA64C7"/>
    <w:rsid w:val="00CA7925"/>
    <w:rsid w:val="00CA7A87"/>
    <w:rsid w:val="00CA7AAB"/>
    <w:rsid w:val="00CA7C01"/>
    <w:rsid w:val="00CB0275"/>
    <w:rsid w:val="00CB2528"/>
    <w:rsid w:val="00CB3100"/>
    <w:rsid w:val="00CB3B65"/>
    <w:rsid w:val="00CB3F04"/>
    <w:rsid w:val="00CB432F"/>
    <w:rsid w:val="00CB60F6"/>
    <w:rsid w:val="00CB61A2"/>
    <w:rsid w:val="00CB67D2"/>
    <w:rsid w:val="00CB6A8D"/>
    <w:rsid w:val="00CB6AAA"/>
    <w:rsid w:val="00CB6E44"/>
    <w:rsid w:val="00CB75A7"/>
    <w:rsid w:val="00CB7999"/>
    <w:rsid w:val="00CC01BD"/>
    <w:rsid w:val="00CC0E13"/>
    <w:rsid w:val="00CC312E"/>
    <w:rsid w:val="00CC4A03"/>
    <w:rsid w:val="00CC4A72"/>
    <w:rsid w:val="00CC5E48"/>
    <w:rsid w:val="00CC5FF8"/>
    <w:rsid w:val="00CC6E03"/>
    <w:rsid w:val="00CD0255"/>
    <w:rsid w:val="00CD2C66"/>
    <w:rsid w:val="00CD353F"/>
    <w:rsid w:val="00CD4B10"/>
    <w:rsid w:val="00CD566B"/>
    <w:rsid w:val="00CD584A"/>
    <w:rsid w:val="00CD6E11"/>
    <w:rsid w:val="00CD739A"/>
    <w:rsid w:val="00CD7D42"/>
    <w:rsid w:val="00CE1345"/>
    <w:rsid w:val="00CE200E"/>
    <w:rsid w:val="00CE27F2"/>
    <w:rsid w:val="00CE2C13"/>
    <w:rsid w:val="00CE4A22"/>
    <w:rsid w:val="00CE4E40"/>
    <w:rsid w:val="00CE554A"/>
    <w:rsid w:val="00CE6AA9"/>
    <w:rsid w:val="00CE6D43"/>
    <w:rsid w:val="00CE7293"/>
    <w:rsid w:val="00CF13A9"/>
    <w:rsid w:val="00CF14D3"/>
    <w:rsid w:val="00CF45F4"/>
    <w:rsid w:val="00CF5459"/>
    <w:rsid w:val="00CF5A2B"/>
    <w:rsid w:val="00CF5CC3"/>
    <w:rsid w:val="00CF5F4B"/>
    <w:rsid w:val="00CF6EA2"/>
    <w:rsid w:val="00D01739"/>
    <w:rsid w:val="00D025AF"/>
    <w:rsid w:val="00D02E13"/>
    <w:rsid w:val="00D039D8"/>
    <w:rsid w:val="00D05163"/>
    <w:rsid w:val="00D05717"/>
    <w:rsid w:val="00D07354"/>
    <w:rsid w:val="00D0788C"/>
    <w:rsid w:val="00D102E8"/>
    <w:rsid w:val="00D10B9F"/>
    <w:rsid w:val="00D110D2"/>
    <w:rsid w:val="00D11606"/>
    <w:rsid w:val="00D1253E"/>
    <w:rsid w:val="00D12A96"/>
    <w:rsid w:val="00D14A04"/>
    <w:rsid w:val="00D14CA4"/>
    <w:rsid w:val="00D14EE6"/>
    <w:rsid w:val="00D14F9F"/>
    <w:rsid w:val="00D163D9"/>
    <w:rsid w:val="00D169B2"/>
    <w:rsid w:val="00D16C85"/>
    <w:rsid w:val="00D17B1A"/>
    <w:rsid w:val="00D20055"/>
    <w:rsid w:val="00D20134"/>
    <w:rsid w:val="00D23FC9"/>
    <w:rsid w:val="00D24B7E"/>
    <w:rsid w:val="00D250DE"/>
    <w:rsid w:val="00D2546D"/>
    <w:rsid w:val="00D25BE4"/>
    <w:rsid w:val="00D26BDD"/>
    <w:rsid w:val="00D26EBD"/>
    <w:rsid w:val="00D276E4"/>
    <w:rsid w:val="00D301BF"/>
    <w:rsid w:val="00D302A9"/>
    <w:rsid w:val="00D33018"/>
    <w:rsid w:val="00D33E44"/>
    <w:rsid w:val="00D34BC8"/>
    <w:rsid w:val="00D35245"/>
    <w:rsid w:val="00D36466"/>
    <w:rsid w:val="00D364C5"/>
    <w:rsid w:val="00D37792"/>
    <w:rsid w:val="00D4006F"/>
    <w:rsid w:val="00D41A44"/>
    <w:rsid w:val="00D4201B"/>
    <w:rsid w:val="00D42D1B"/>
    <w:rsid w:val="00D43E5E"/>
    <w:rsid w:val="00D44FF6"/>
    <w:rsid w:val="00D45376"/>
    <w:rsid w:val="00D45488"/>
    <w:rsid w:val="00D46589"/>
    <w:rsid w:val="00D4687D"/>
    <w:rsid w:val="00D5006D"/>
    <w:rsid w:val="00D5081A"/>
    <w:rsid w:val="00D51C9B"/>
    <w:rsid w:val="00D530E9"/>
    <w:rsid w:val="00D53E06"/>
    <w:rsid w:val="00D5426C"/>
    <w:rsid w:val="00D54918"/>
    <w:rsid w:val="00D5578E"/>
    <w:rsid w:val="00D558D5"/>
    <w:rsid w:val="00D560C0"/>
    <w:rsid w:val="00D564F5"/>
    <w:rsid w:val="00D57683"/>
    <w:rsid w:val="00D5793D"/>
    <w:rsid w:val="00D57EDE"/>
    <w:rsid w:val="00D600F2"/>
    <w:rsid w:val="00D60A36"/>
    <w:rsid w:val="00D61201"/>
    <w:rsid w:val="00D617C1"/>
    <w:rsid w:val="00D62083"/>
    <w:rsid w:val="00D6269E"/>
    <w:rsid w:val="00D633A2"/>
    <w:rsid w:val="00D646F8"/>
    <w:rsid w:val="00D650AA"/>
    <w:rsid w:val="00D660E7"/>
    <w:rsid w:val="00D663B3"/>
    <w:rsid w:val="00D6696B"/>
    <w:rsid w:val="00D66B5E"/>
    <w:rsid w:val="00D66F17"/>
    <w:rsid w:val="00D70355"/>
    <w:rsid w:val="00D708CD"/>
    <w:rsid w:val="00D73BAD"/>
    <w:rsid w:val="00D741CB"/>
    <w:rsid w:val="00D74BB3"/>
    <w:rsid w:val="00D74DDC"/>
    <w:rsid w:val="00D75D4D"/>
    <w:rsid w:val="00D81112"/>
    <w:rsid w:val="00D8175B"/>
    <w:rsid w:val="00D820A2"/>
    <w:rsid w:val="00D820E4"/>
    <w:rsid w:val="00D833D1"/>
    <w:rsid w:val="00D8351F"/>
    <w:rsid w:val="00D83F7F"/>
    <w:rsid w:val="00D840B2"/>
    <w:rsid w:val="00D84219"/>
    <w:rsid w:val="00D865BC"/>
    <w:rsid w:val="00D8684D"/>
    <w:rsid w:val="00D86939"/>
    <w:rsid w:val="00D86968"/>
    <w:rsid w:val="00D87892"/>
    <w:rsid w:val="00D916B4"/>
    <w:rsid w:val="00D91CB9"/>
    <w:rsid w:val="00D93908"/>
    <w:rsid w:val="00D93D57"/>
    <w:rsid w:val="00D953F2"/>
    <w:rsid w:val="00D954BC"/>
    <w:rsid w:val="00D957D1"/>
    <w:rsid w:val="00D95AAE"/>
    <w:rsid w:val="00D95B8B"/>
    <w:rsid w:val="00D95F39"/>
    <w:rsid w:val="00D96663"/>
    <w:rsid w:val="00D96788"/>
    <w:rsid w:val="00D971AB"/>
    <w:rsid w:val="00D97E87"/>
    <w:rsid w:val="00DA0754"/>
    <w:rsid w:val="00DA0E78"/>
    <w:rsid w:val="00DA157E"/>
    <w:rsid w:val="00DA1887"/>
    <w:rsid w:val="00DA1FCA"/>
    <w:rsid w:val="00DA2AA7"/>
    <w:rsid w:val="00DA33B8"/>
    <w:rsid w:val="00DA38F7"/>
    <w:rsid w:val="00DA5A51"/>
    <w:rsid w:val="00DA5E17"/>
    <w:rsid w:val="00DA66CD"/>
    <w:rsid w:val="00DA7199"/>
    <w:rsid w:val="00DB0887"/>
    <w:rsid w:val="00DB2FB5"/>
    <w:rsid w:val="00DB428A"/>
    <w:rsid w:val="00DB55CA"/>
    <w:rsid w:val="00DB5814"/>
    <w:rsid w:val="00DB58EE"/>
    <w:rsid w:val="00DC067B"/>
    <w:rsid w:val="00DC069D"/>
    <w:rsid w:val="00DC0E0E"/>
    <w:rsid w:val="00DC0FE1"/>
    <w:rsid w:val="00DC16B5"/>
    <w:rsid w:val="00DC1E50"/>
    <w:rsid w:val="00DC2146"/>
    <w:rsid w:val="00DC43F9"/>
    <w:rsid w:val="00DC4B23"/>
    <w:rsid w:val="00DC575F"/>
    <w:rsid w:val="00DC5AA9"/>
    <w:rsid w:val="00DC6675"/>
    <w:rsid w:val="00DC6884"/>
    <w:rsid w:val="00DC6F2D"/>
    <w:rsid w:val="00DC7672"/>
    <w:rsid w:val="00DC7764"/>
    <w:rsid w:val="00DC779A"/>
    <w:rsid w:val="00DC7CB3"/>
    <w:rsid w:val="00DD0654"/>
    <w:rsid w:val="00DD0948"/>
    <w:rsid w:val="00DD121B"/>
    <w:rsid w:val="00DD3273"/>
    <w:rsid w:val="00DD4507"/>
    <w:rsid w:val="00DD5836"/>
    <w:rsid w:val="00DD61C1"/>
    <w:rsid w:val="00DD61D5"/>
    <w:rsid w:val="00DD625B"/>
    <w:rsid w:val="00DD6390"/>
    <w:rsid w:val="00DD6521"/>
    <w:rsid w:val="00DD6F86"/>
    <w:rsid w:val="00DD78AB"/>
    <w:rsid w:val="00DE0417"/>
    <w:rsid w:val="00DE1323"/>
    <w:rsid w:val="00DE247B"/>
    <w:rsid w:val="00DE3182"/>
    <w:rsid w:val="00DE3588"/>
    <w:rsid w:val="00DE3707"/>
    <w:rsid w:val="00DE3F33"/>
    <w:rsid w:val="00DE473F"/>
    <w:rsid w:val="00DE4B16"/>
    <w:rsid w:val="00DE4E13"/>
    <w:rsid w:val="00DE66C6"/>
    <w:rsid w:val="00DE798B"/>
    <w:rsid w:val="00DF1133"/>
    <w:rsid w:val="00DF5C23"/>
    <w:rsid w:val="00DF6560"/>
    <w:rsid w:val="00DF74F9"/>
    <w:rsid w:val="00DF7A75"/>
    <w:rsid w:val="00E002E2"/>
    <w:rsid w:val="00E01169"/>
    <w:rsid w:val="00E03365"/>
    <w:rsid w:val="00E0386F"/>
    <w:rsid w:val="00E04C90"/>
    <w:rsid w:val="00E0618C"/>
    <w:rsid w:val="00E07AE3"/>
    <w:rsid w:val="00E07BD9"/>
    <w:rsid w:val="00E10B26"/>
    <w:rsid w:val="00E111F6"/>
    <w:rsid w:val="00E12B7E"/>
    <w:rsid w:val="00E132AE"/>
    <w:rsid w:val="00E15106"/>
    <w:rsid w:val="00E15CAE"/>
    <w:rsid w:val="00E15ED0"/>
    <w:rsid w:val="00E16154"/>
    <w:rsid w:val="00E16298"/>
    <w:rsid w:val="00E17078"/>
    <w:rsid w:val="00E17202"/>
    <w:rsid w:val="00E20751"/>
    <w:rsid w:val="00E21022"/>
    <w:rsid w:val="00E21044"/>
    <w:rsid w:val="00E21B0D"/>
    <w:rsid w:val="00E21C63"/>
    <w:rsid w:val="00E2214F"/>
    <w:rsid w:val="00E22D04"/>
    <w:rsid w:val="00E246CD"/>
    <w:rsid w:val="00E253B5"/>
    <w:rsid w:val="00E2628D"/>
    <w:rsid w:val="00E264F9"/>
    <w:rsid w:val="00E264FD"/>
    <w:rsid w:val="00E26671"/>
    <w:rsid w:val="00E26ED0"/>
    <w:rsid w:val="00E27C36"/>
    <w:rsid w:val="00E30458"/>
    <w:rsid w:val="00E30D22"/>
    <w:rsid w:val="00E30E93"/>
    <w:rsid w:val="00E30FCF"/>
    <w:rsid w:val="00E3262A"/>
    <w:rsid w:val="00E330BB"/>
    <w:rsid w:val="00E33456"/>
    <w:rsid w:val="00E34162"/>
    <w:rsid w:val="00E34866"/>
    <w:rsid w:val="00E34B26"/>
    <w:rsid w:val="00E34B5A"/>
    <w:rsid w:val="00E34CA9"/>
    <w:rsid w:val="00E35CA7"/>
    <w:rsid w:val="00E3678F"/>
    <w:rsid w:val="00E36A9D"/>
    <w:rsid w:val="00E36D44"/>
    <w:rsid w:val="00E36E0D"/>
    <w:rsid w:val="00E37FD9"/>
    <w:rsid w:val="00E40FEC"/>
    <w:rsid w:val="00E43725"/>
    <w:rsid w:val="00E4388E"/>
    <w:rsid w:val="00E43AFA"/>
    <w:rsid w:val="00E45162"/>
    <w:rsid w:val="00E47609"/>
    <w:rsid w:val="00E47850"/>
    <w:rsid w:val="00E47CD5"/>
    <w:rsid w:val="00E47F8C"/>
    <w:rsid w:val="00E51B97"/>
    <w:rsid w:val="00E53243"/>
    <w:rsid w:val="00E534A9"/>
    <w:rsid w:val="00E5374C"/>
    <w:rsid w:val="00E5383B"/>
    <w:rsid w:val="00E55E20"/>
    <w:rsid w:val="00E5776E"/>
    <w:rsid w:val="00E5780F"/>
    <w:rsid w:val="00E57F82"/>
    <w:rsid w:val="00E6018E"/>
    <w:rsid w:val="00E602CA"/>
    <w:rsid w:val="00E604ED"/>
    <w:rsid w:val="00E616B0"/>
    <w:rsid w:val="00E61E87"/>
    <w:rsid w:val="00E62140"/>
    <w:rsid w:val="00E62D83"/>
    <w:rsid w:val="00E63153"/>
    <w:rsid w:val="00E636A6"/>
    <w:rsid w:val="00E63B10"/>
    <w:rsid w:val="00E641D3"/>
    <w:rsid w:val="00E667FD"/>
    <w:rsid w:val="00E671E0"/>
    <w:rsid w:val="00E702E8"/>
    <w:rsid w:val="00E703C1"/>
    <w:rsid w:val="00E70B63"/>
    <w:rsid w:val="00E70DAC"/>
    <w:rsid w:val="00E712CB"/>
    <w:rsid w:val="00E75481"/>
    <w:rsid w:val="00E7560C"/>
    <w:rsid w:val="00E7612A"/>
    <w:rsid w:val="00E76E04"/>
    <w:rsid w:val="00E80100"/>
    <w:rsid w:val="00E81631"/>
    <w:rsid w:val="00E840F5"/>
    <w:rsid w:val="00E858FF"/>
    <w:rsid w:val="00E85CF0"/>
    <w:rsid w:val="00E86035"/>
    <w:rsid w:val="00E86BF6"/>
    <w:rsid w:val="00E86CB5"/>
    <w:rsid w:val="00E87BC6"/>
    <w:rsid w:val="00E90234"/>
    <w:rsid w:val="00E91565"/>
    <w:rsid w:val="00E91A08"/>
    <w:rsid w:val="00E91AC7"/>
    <w:rsid w:val="00E91AD6"/>
    <w:rsid w:val="00E91CE2"/>
    <w:rsid w:val="00E924ED"/>
    <w:rsid w:val="00E9377A"/>
    <w:rsid w:val="00E93BB3"/>
    <w:rsid w:val="00E93D8C"/>
    <w:rsid w:val="00E949F9"/>
    <w:rsid w:val="00E94BE2"/>
    <w:rsid w:val="00E94D35"/>
    <w:rsid w:val="00E95577"/>
    <w:rsid w:val="00E96865"/>
    <w:rsid w:val="00E9691A"/>
    <w:rsid w:val="00EA23B5"/>
    <w:rsid w:val="00EA28BD"/>
    <w:rsid w:val="00EA2E4A"/>
    <w:rsid w:val="00EA35DF"/>
    <w:rsid w:val="00EA3D57"/>
    <w:rsid w:val="00EA3F9B"/>
    <w:rsid w:val="00EA4D63"/>
    <w:rsid w:val="00EA545A"/>
    <w:rsid w:val="00EA5EB6"/>
    <w:rsid w:val="00EA5FD5"/>
    <w:rsid w:val="00EA6296"/>
    <w:rsid w:val="00EA66CA"/>
    <w:rsid w:val="00EA7207"/>
    <w:rsid w:val="00EA73F6"/>
    <w:rsid w:val="00EB00F0"/>
    <w:rsid w:val="00EB114F"/>
    <w:rsid w:val="00EB2896"/>
    <w:rsid w:val="00EB2B09"/>
    <w:rsid w:val="00EB42E8"/>
    <w:rsid w:val="00EB50B5"/>
    <w:rsid w:val="00EB552C"/>
    <w:rsid w:val="00EB68EB"/>
    <w:rsid w:val="00EB6DFD"/>
    <w:rsid w:val="00EB7261"/>
    <w:rsid w:val="00EB72B6"/>
    <w:rsid w:val="00EC00F9"/>
    <w:rsid w:val="00EC0490"/>
    <w:rsid w:val="00EC0D91"/>
    <w:rsid w:val="00EC0E28"/>
    <w:rsid w:val="00EC0EC4"/>
    <w:rsid w:val="00EC13B2"/>
    <w:rsid w:val="00EC20E5"/>
    <w:rsid w:val="00EC2B21"/>
    <w:rsid w:val="00EC2D45"/>
    <w:rsid w:val="00EC3F9B"/>
    <w:rsid w:val="00EC4204"/>
    <w:rsid w:val="00EC533B"/>
    <w:rsid w:val="00EC6A97"/>
    <w:rsid w:val="00EC6B65"/>
    <w:rsid w:val="00ED0712"/>
    <w:rsid w:val="00ED2E52"/>
    <w:rsid w:val="00ED36A6"/>
    <w:rsid w:val="00ED3D3F"/>
    <w:rsid w:val="00ED406C"/>
    <w:rsid w:val="00ED456D"/>
    <w:rsid w:val="00ED5B93"/>
    <w:rsid w:val="00ED5BE9"/>
    <w:rsid w:val="00ED6F86"/>
    <w:rsid w:val="00ED781E"/>
    <w:rsid w:val="00EE13D1"/>
    <w:rsid w:val="00EE1B9E"/>
    <w:rsid w:val="00EE1DA6"/>
    <w:rsid w:val="00EE2D07"/>
    <w:rsid w:val="00EE3D60"/>
    <w:rsid w:val="00EE4064"/>
    <w:rsid w:val="00EE4E2F"/>
    <w:rsid w:val="00EE581A"/>
    <w:rsid w:val="00EE61E2"/>
    <w:rsid w:val="00EE6485"/>
    <w:rsid w:val="00EE6792"/>
    <w:rsid w:val="00EE74F3"/>
    <w:rsid w:val="00EE7A01"/>
    <w:rsid w:val="00EF1CD7"/>
    <w:rsid w:val="00EF1D25"/>
    <w:rsid w:val="00EF2746"/>
    <w:rsid w:val="00EF36E2"/>
    <w:rsid w:val="00EF381A"/>
    <w:rsid w:val="00EF396F"/>
    <w:rsid w:val="00EF4A0D"/>
    <w:rsid w:val="00EF4C4A"/>
    <w:rsid w:val="00EF7176"/>
    <w:rsid w:val="00EF7BC2"/>
    <w:rsid w:val="00F01321"/>
    <w:rsid w:val="00F016CE"/>
    <w:rsid w:val="00F01E81"/>
    <w:rsid w:val="00F0207F"/>
    <w:rsid w:val="00F03FD4"/>
    <w:rsid w:val="00F049A6"/>
    <w:rsid w:val="00F05154"/>
    <w:rsid w:val="00F07040"/>
    <w:rsid w:val="00F103F9"/>
    <w:rsid w:val="00F10627"/>
    <w:rsid w:val="00F12448"/>
    <w:rsid w:val="00F13D2B"/>
    <w:rsid w:val="00F1559F"/>
    <w:rsid w:val="00F1667E"/>
    <w:rsid w:val="00F166D6"/>
    <w:rsid w:val="00F16A7D"/>
    <w:rsid w:val="00F16FDA"/>
    <w:rsid w:val="00F1779A"/>
    <w:rsid w:val="00F20104"/>
    <w:rsid w:val="00F2048F"/>
    <w:rsid w:val="00F207EA"/>
    <w:rsid w:val="00F20D20"/>
    <w:rsid w:val="00F2189A"/>
    <w:rsid w:val="00F219A8"/>
    <w:rsid w:val="00F21B27"/>
    <w:rsid w:val="00F22B89"/>
    <w:rsid w:val="00F22C26"/>
    <w:rsid w:val="00F232A9"/>
    <w:rsid w:val="00F237D5"/>
    <w:rsid w:val="00F23A71"/>
    <w:rsid w:val="00F23BDF"/>
    <w:rsid w:val="00F2471B"/>
    <w:rsid w:val="00F24D9E"/>
    <w:rsid w:val="00F261F9"/>
    <w:rsid w:val="00F27A79"/>
    <w:rsid w:val="00F305E9"/>
    <w:rsid w:val="00F30D06"/>
    <w:rsid w:val="00F310C0"/>
    <w:rsid w:val="00F3158E"/>
    <w:rsid w:val="00F31BBD"/>
    <w:rsid w:val="00F33608"/>
    <w:rsid w:val="00F33872"/>
    <w:rsid w:val="00F33FB0"/>
    <w:rsid w:val="00F34665"/>
    <w:rsid w:val="00F35C3D"/>
    <w:rsid w:val="00F364D3"/>
    <w:rsid w:val="00F37089"/>
    <w:rsid w:val="00F3728C"/>
    <w:rsid w:val="00F3757A"/>
    <w:rsid w:val="00F375E0"/>
    <w:rsid w:val="00F37AF0"/>
    <w:rsid w:val="00F37B23"/>
    <w:rsid w:val="00F400E0"/>
    <w:rsid w:val="00F407BA"/>
    <w:rsid w:val="00F4114D"/>
    <w:rsid w:val="00F4154E"/>
    <w:rsid w:val="00F42980"/>
    <w:rsid w:val="00F43046"/>
    <w:rsid w:val="00F44BEE"/>
    <w:rsid w:val="00F5166D"/>
    <w:rsid w:val="00F524A0"/>
    <w:rsid w:val="00F529AD"/>
    <w:rsid w:val="00F52F44"/>
    <w:rsid w:val="00F53074"/>
    <w:rsid w:val="00F5396E"/>
    <w:rsid w:val="00F54233"/>
    <w:rsid w:val="00F558A8"/>
    <w:rsid w:val="00F55AA1"/>
    <w:rsid w:val="00F564A3"/>
    <w:rsid w:val="00F56941"/>
    <w:rsid w:val="00F57C7E"/>
    <w:rsid w:val="00F60C8A"/>
    <w:rsid w:val="00F61806"/>
    <w:rsid w:val="00F63A21"/>
    <w:rsid w:val="00F64058"/>
    <w:rsid w:val="00F665D0"/>
    <w:rsid w:val="00F671D7"/>
    <w:rsid w:val="00F67385"/>
    <w:rsid w:val="00F703CA"/>
    <w:rsid w:val="00F703F2"/>
    <w:rsid w:val="00F708AA"/>
    <w:rsid w:val="00F709A1"/>
    <w:rsid w:val="00F71018"/>
    <w:rsid w:val="00F729BF"/>
    <w:rsid w:val="00F740F6"/>
    <w:rsid w:val="00F742E0"/>
    <w:rsid w:val="00F750AA"/>
    <w:rsid w:val="00F75508"/>
    <w:rsid w:val="00F759D2"/>
    <w:rsid w:val="00F75C13"/>
    <w:rsid w:val="00F76845"/>
    <w:rsid w:val="00F807A1"/>
    <w:rsid w:val="00F80D0E"/>
    <w:rsid w:val="00F81EF0"/>
    <w:rsid w:val="00F84AFF"/>
    <w:rsid w:val="00F9049F"/>
    <w:rsid w:val="00F90569"/>
    <w:rsid w:val="00F91667"/>
    <w:rsid w:val="00F917E5"/>
    <w:rsid w:val="00F91E71"/>
    <w:rsid w:val="00F92477"/>
    <w:rsid w:val="00F932C8"/>
    <w:rsid w:val="00F94A76"/>
    <w:rsid w:val="00F94C31"/>
    <w:rsid w:val="00F963E8"/>
    <w:rsid w:val="00F968CB"/>
    <w:rsid w:val="00F96D33"/>
    <w:rsid w:val="00F972E2"/>
    <w:rsid w:val="00F97F62"/>
    <w:rsid w:val="00F97FC7"/>
    <w:rsid w:val="00FA2B32"/>
    <w:rsid w:val="00FA2DB0"/>
    <w:rsid w:val="00FA2E5E"/>
    <w:rsid w:val="00FA4643"/>
    <w:rsid w:val="00FA47AF"/>
    <w:rsid w:val="00FA49BC"/>
    <w:rsid w:val="00FA4AA0"/>
    <w:rsid w:val="00FA4B70"/>
    <w:rsid w:val="00FA55B8"/>
    <w:rsid w:val="00FA6050"/>
    <w:rsid w:val="00FB0585"/>
    <w:rsid w:val="00FB158D"/>
    <w:rsid w:val="00FB1F0F"/>
    <w:rsid w:val="00FB2119"/>
    <w:rsid w:val="00FB2B46"/>
    <w:rsid w:val="00FB2DBF"/>
    <w:rsid w:val="00FB2DF3"/>
    <w:rsid w:val="00FB352E"/>
    <w:rsid w:val="00FB368A"/>
    <w:rsid w:val="00FB44C1"/>
    <w:rsid w:val="00FB4711"/>
    <w:rsid w:val="00FB5795"/>
    <w:rsid w:val="00FB718D"/>
    <w:rsid w:val="00FB778A"/>
    <w:rsid w:val="00FB7A2A"/>
    <w:rsid w:val="00FC1084"/>
    <w:rsid w:val="00FC277E"/>
    <w:rsid w:val="00FC2A09"/>
    <w:rsid w:val="00FC3C08"/>
    <w:rsid w:val="00FC5083"/>
    <w:rsid w:val="00FC5187"/>
    <w:rsid w:val="00FC611A"/>
    <w:rsid w:val="00FC657D"/>
    <w:rsid w:val="00FC6B77"/>
    <w:rsid w:val="00FC6B8D"/>
    <w:rsid w:val="00FD0093"/>
    <w:rsid w:val="00FD1388"/>
    <w:rsid w:val="00FD173A"/>
    <w:rsid w:val="00FD1A32"/>
    <w:rsid w:val="00FD1ACA"/>
    <w:rsid w:val="00FD1B1E"/>
    <w:rsid w:val="00FD1D77"/>
    <w:rsid w:val="00FD2250"/>
    <w:rsid w:val="00FD31AA"/>
    <w:rsid w:val="00FD457C"/>
    <w:rsid w:val="00FD4864"/>
    <w:rsid w:val="00FD4D70"/>
    <w:rsid w:val="00FD6841"/>
    <w:rsid w:val="00FD73EF"/>
    <w:rsid w:val="00FE0589"/>
    <w:rsid w:val="00FE1650"/>
    <w:rsid w:val="00FE1F23"/>
    <w:rsid w:val="00FE20DC"/>
    <w:rsid w:val="00FE35F4"/>
    <w:rsid w:val="00FE3A76"/>
    <w:rsid w:val="00FE4394"/>
    <w:rsid w:val="00FE4D37"/>
    <w:rsid w:val="00FE5275"/>
    <w:rsid w:val="00FE5AD7"/>
    <w:rsid w:val="00FE6449"/>
    <w:rsid w:val="00FE761B"/>
    <w:rsid w:val="00FF197B"/>
    <w:rsid w:val="00FF2407"/>
    <w:rsid w:val="00FF440F"/>
    <w:rsid w:val="00FF44E0"/>
    <w:rsid w:val="00FF4B46"/>
    <w:rsid w:val="00FF5008"/>
    <w:rsid w:val="00FF56C0"/>
    <w:rsid w:val="00FF613B"/>
    <w:rsid w:val="00FF6972"/>
    <w:rsid w:val="00FF6B56"/>
    <w:rsid w:val="00FF6CD5"/>
    <w:rsid w:val="00FF75AF"/>
    <w:rsid w:val="00FF760F"/>
    <w:rsid w:val="00FF77FD"/>
    <w:rsid w:val="013DA03D"/>
    <w:rsid w:val="013EFF76"/>
    <w:rsid w:val="0178508E"/>
    <w:rsid w:val="01962716"/>
    <w:rsid w:val="01A6639F"/>
    <w:rsid w:val="01B89A8A"/>
    <w:rsid w:val="01C990A9"/>
    <w:rsid w:val="01E26300"/>
    <w:rsid w:val="01F5614A"/>
    <w:rsid w:val="0218FCBF"/>
    <w:rsid w:val="028DCEEB"/>
    <w:rsid w:val="02AF69C4"/>
    <w:rsid w:val="02B2EFEE"/>
    <w:rsid w:val="02D3C832"/>
    <w:rsid w:val="03313350"/>
    <w:rsid w:val="034F7B5D"/>
    <w:rsid w:val="035377DB"/>
    <w:rsid w:val="035B11FD"/>
    <w:rsid w:val="0393B0D2"/>
    <w:rsid w:val="039633F3"/>
    <w:rsid w:val="03B7CB36"/>
    <w:rsid w:val="03D9EE62"/>
    <w:rsid w:val="040FA3EA"/>
    <w:rsid w:val="0460A3AD"/>
    <w:rsid w:val="04C198F9"/>
    <w:rsid w:val="04CC890E"/>
    <w:rsid w:val="04DFB97B"/>
    <w:rsid w:val="050B79FA"/>
    <w:rsid w:val="050EC0E1"/>
    <w:rsid w:val="052F4E06"/>
    <w:rsid w:val="05306BA3"/>
    <w:rsid w:val="0564D83B"/>
    <w:rsid w:val="056C95DA"/>
    <w:rsid w:val="058B8396"/>
    <w:rsid w:val="059A85D2"/>
    <w:rsid w:val="05A74FCA"/>
    <w:rsid w:val="05E84D6D"/>
    <w:rsid w:val="067A9956"/>
    <w:rsid w:val="06BC5EBF"/>
    <w:rsid w:val="06C803FC"/>
    <w:rsid w:val="06D9BDB5"/>
    <w:rsid w:val="06E648E1"/>
    <w:rsid w:val="06F20DAC"/>
    <w:rsid w:val="0701FAA6"/>
    <w:rsid w:val="07039DA1"/>
    <w:rsid w:val="0703D17F"/>
    <w:rsid w:val="0715A253"/>
    <w:rsid w:val="071D939F"/>
    <w:rsid w:val="074A05EC"/>
    <w:rsid w:val="075E63DD"/>
    <w:rsid w:val="0776AFCE"/>
    <w:rsid w:val="078819FD"/>
    <w:rsid w:val="078CDE37"/>
    <w:rsid w:val="079DCC65"/>
    <w:rsid w:val="07AD551F"/>
    <w:rsid w:val="07D58A77"/>
    <w:rsid w:val="07E0B89D"/>
    <w:rsid w:val="07F25229"/>
    <w:rsid w:val="080C15F4"/>
    <w:rsid w:val="083459D0"/>
    <w:rsid w:val="0852EB80"/>
    <w:rsid w:val="085339ED"/>
    <w:rsid w:val="0885552A"/>
    <w:rsid w:val="089B6EF8"/>
    <w:rsid w:val="08B14088"/>
    <w:rsid w:val="08B684EF"/>
    <w:rsid w:val="08D7AC8D"/>
    <w:rsid w:val="08D7C75F"/>
    <w:rsid w:val="08F4D468"/>
    <w:rsid w:val="090EA376"/>
    <w:rsid w:val="092108D1"/>
    <w:rsid w:val="093BAECB"/>
    <w:rsid w:val="095A26A3"/>
    <w:rsid w:val="09A5DA03"/>
    <w:rsid w:val="09A91C80"/>
    <w:rsid w:val="09B7B702"/>
    <w:rsid w:val="09E00230"/>
    <w:rsid w:val="09E29DED"/>
    <w:rsid w:val="09E4F204"/>
    <w:rsid w:val="0A0AF36C"/>
    <w:rsid w:val="0A39FB67"/>
    <w:rsid w:val="0A56F728"/>
    <w:rsid w:val="0A6855B1"/>
    <w:rsid w:val="0A761423"/>
    <w:rsid w:val="0A7D44A3"/>
    <w:rsid w:val="0AC583BC"/>
    <w:rsid w:val="0AE92077"/>
    <w:rsid w:val="0B082AD4"/>
    <w:rsid w:val="0B09D211"/>
    <w:rsid w:val="0B1290DC"/>
    <w:rsid w:val="0B3052B8"/>
    <w:rsid w:val="0B5812DC"/>
    <w:rsid w:val="0B5821A9"/>
    <w:rsid w:val="0B7B660A"/>
    <w:rsid w:val="0B8D4373"/>
    <w:rsid w:val="0BD3CCE5"/>
    <w:rsid w:val="0BEB100D"/>
    <w:rsid w:val="0BFB739B"/>
    <w:rsid w:val="0C06494A"/>
    <w:rsid w:val="0C495131"/>
    <w:rsid w:val="0C4E9739"/>
    <w:rsid w:val="0C5A5F5D"/>
    <w:rsid w:val="0C80465F"/>
    <w:rsid w:val="0C9AD300"/>
    <w:rsid w:val="0CFE7523"/>
    <w:rsid w:val="0D0B4908"/>
    <w:rsid w:val="0D0C5870"/>
    <w:rsid w:val="0D1DC70E"/>
    <w:rsid w:val="0D24D94A"/>
    <w:rsid w:val="0D3E5332"/>
    <w:rsid w:val="0D5DF12A"/>
    <w:rsid w:val="0D8A9E02"/>
    <w:rsid w:val="0D942277"/>
    <w:rsid w:val="0D961F0D"/>
    <w:rsid w:val="0DA0494D"/>
    <w:rsid w:val="0DC02671"/>
    <w:rsid w:val="0DC2B6CF"/>
    <w:rsid w:val="0DCBC8F8"/>
    <w:rsid w:val="0DDA7353"/>
    <w:rsid w:val="0DDE6BCC"/>
    <w:rsid w:val="0DF22637"/>
    <w:rsid w:val="0DF783DF"/>
    <w:rsid w:val="0E03A651"/>
    <w:rsid w:val="0E1D0C9B"/>
    <w:rsid w:val="0E2D32AE"/>
    <w:rsid w:val="0E32584F"/>
    <w:rsid w:val="0E3AED7B"/>
    <w:rsid w:val="0E54D3A4"/>
    <w:rsid w:val="0EC6E185"/>
    <w:rsid w:val="0EECCA76"/>
    <w:rsid w:val="0EEEA926"/>
    <w:rsid w:val="0EF196F1"/>
    <w:rsid w:val="0F172739"/>
    <w:rsid w:val="0F4F02FF"/>
    <w:rsid w:val="0F5279F2"/>
    <w:rsid w:val="0F566AA4"/>
    <w:rsid w:val="0F6AA31E"/>
    <w:rsid w:val="0FA43220"/>
    <w:rsid w:val="0FAFBFEE"/>
    <w:rsid w:val="0FE160B7"/>
    <w:rsid w:val="0FECBE05"/>
    <w:rsid w:val="102F01DE"/>
    <w:rsid w:val="103B405D"/>
    <w:rsid w:val="10419AAD"/>
    <w:rsid w:val="105FCBA2"/>
    <w:rsid w:val="10747B25"/>
    <w:rsid w:val="10751A84"/>
    <w:rsid w:val="107E924E"/>
    <w:rsid w:val="1096E4CE"/>
    <w:rsid w:val="10B65C70"/>
    <w:rsid w:val="10F3A580"/>
    <w:rsid w:val="11031C40"/>
    <w:rsid w:val="1104C78D"/>
    <w:rsid w:val="110ED3E3"/>
    <w:rsid w:val="112235A2"/>
    <w:rsid w:val="113BBDE2"/>
    <w:rsid w:val="1143056A"/>
    <w:rsid w:val="116A9352"/>
    <w:rsid w:val="11896B5A"/>
    <w:rsid w:val="118CBD59"/>
    <w:rsid w:val="11BFC8B7"/>
    <w:rsid w:val="11ECC55D"/>
    <w:rsid w:val="11FDD37A"/>
    <w:rsid w:val="121FEE49"/>
    <w:rsid w:val="123F0445"/>
    <w:rsid w:val="1248D81E"/>
    <w:rsid w:val="127720C5"/>
    <w:rsid w:val="12AA10E2"/>
    <w:rsid w:val="12E1F909"/>
    <w:rsid w:val="12EA1F03"/>
    <w:rsid w:val="12EA634C"/>
    <w:rsid w:val="1301870E"/>
    <w:rsid w:val="130FEA93"/>
    <w:rsid w:val="13298F2F"/>
    <w:rsid w:val="132E516C"/>
    <w:rsid w:val="134A2091"/>
    <w:rsid w:val="134D8565"/>
    <w:rsid w:val="1386B727"/>
    <w:rsid w:val="13880C41"/>
    <w:rsid w:val="13A70BF7"/>
    <w:rsid w:val="13B98A47"/>
    <w:rsid w:val="13C9E719"/>
    <w:rsid w:val="13F150D8"/>
    <w:rsid w:val="13F5DBEF"/>
    <w:rsid w:val="1407FD63"/>
    <w:rsid w:val="1416B993"/>
    <w:rsid w:val="14529805"/>
    <w:rsid w:val="14710548"/>
    <w:rsid w:val="147C1E77"/>
    <w:rsid w:val="1493C17B"/>
    <w:rsid w:val="14BCD0B5"/>
    <w:rsid w:val="14E3F01A"/>
    <w:rsid w:val="14E6D302"/>
    <w:rsid w:val="14FBC92F"/>
    <w:rsid w:val="15035D78"/>
    <w:rsid w:val="15269569"/>
    <w:rsid w:val="1554C393"/>
    <w:rsid w:val="15634AA4"/>
    <w:rsid w:val="156FE523"/>
    <w:rsid w:val="157181C8"/>
    <w:rsid w:val="158E13A6"/>
    <w:rsid w:val="15B783E1"/>
    <w:rsid w:val="15F632FE"/>
    <w:rsid w:val="163DD105"/>
    <w:rsid w:val="16414E0A"/>
    <w:rsid w:val="166CADA6"/>
    <w:rsid w:val="16997AB5"/>
    <w:rsid w:val="16BCE535"/>
    <w:rsid w:val="16D2EAFE"/>
    <w:rsid w:val="17136173"/>
    <w:rsid w:val="1720E847"/>
    <w:rsid w:val="1744B89C"/>
    <w:rsid w:val="1759D05A"/>
    <w:rsid w:val="1778A796"/>
    <w:rsid w:val="17835020"/>
    <w:rsid w:val="1787181A"/>
    <w:rsid w:val="17B34A56"/>
    <w:rsid w:val="17B36D20"/>
    <w:rsid w:val="17F94DC2"/>
    <w:rsid w:val="18529F99"/>
    <w:rsid w:val="1861BE26"/>
    <w:rsid w:val="18CADB48"/>
    <w:rsid w:val="18DA7E18"/>
    <w:rsid w:val="18EC0FF7"/>
    <w:rsid w:val="1902C0CC"/>
    <w:rsid w:val="191CBF88"/>
    <w:rsid w:val="19226216"/>
    <w:rsid w:val="192DA80C"/>
    <w:rsid w:val="19319244"/>
    <w:rsid w:val="19399A15"/>
    <w:rsid w:val="196FE77E"/>
    <w:rsid w:val="197A149B"/>
    <w:rsid w:val="19835664"/>
    <w:rsid w:val="1986FBF4"/>
    <w:rsid w:val="19994267"/>
    <w:rsid w:val="19B44346"/>
    <w:rsid w:val="19ED4334"/>
    <w:rsid w:val="1A2FE16F"/>
    <w:rsid w:val="1A40C731"/>
    <w:rsid w:val="1A4C02EC"/>
    <w:rsid w:val="1A7EB606"/>
    <w:rsid w:val="1AC6F9BE"/>
    <w:rsid w:val="1AE1F8D4"/>
    <w:rsid w:val="1AEA749A"/>
    <w:rsid w:val="1AF42811"/>
    <w:rsid w:val="1B1A31CF"/>
    <w:rsid w:val="1B2F117C"/>
    <w:rsid w:val="1B4084B4"/>
    <w:rsid w:val="1B4676CF"/>
    <w:rsid w:val="1B611A89"/>
    <w:rsid w:val="1B73C1E4"/>
    <w:rsid w:val="1B86DB5F"/>
    <w:rsid w:val="1BA0C63D"/>
    <w:rsid w:val="1BBC036B"/>
    <w:rsid w:val="1BC927C0"/>
    <w:rsid w:val="1BCB612C"/>
    <w:rsid w:val="1BD5519F"/>
    <w:rsid w:val="1BD6E26A"/>
    <w:rsid w:val="1BEA5AC6"/>
    <w:rsid w:val="1C649A39"/>
    <w:rsid w:val="1CB36494"/>
    <w:rsid w:val="1CB9DE23"/>
    <w:rsid w:val="1CCA3C06"/>
    <w:rsid w:val="1CD2EBE6"/>
    <w:rsid w:val="1CEC70F7"/>
    <w:rsid w:val="1D112095"/>
    <w:rsid w:val="1D3992C8"/>
    <w:rsid w:val="1D444735"/>
    <w:rsid w:val="1D5F9E8C"/>
    <w:rsid w:val="1D68CB54"/>
    <w:rsid w:val="1D763A28"/>
    <w:rsid w:val="1D77AB05"/>
    <w:rsid w:val="1D8C629F"/>
    <w:rsid w:val="1DAA78A6"/>
    <w:rsid w:val="1DE72D9E"/>
    <w:rsid w:val="1DF3344B"/>
    <w:rsid w:val="1DFD0861"/>
    <w:rsid w:val="1E16AF7D"/>
    <w:rsid w:val="1E170088"/>
    <w:rsid w:val="1E37EA5B"/>
    <w:rsid w:val="1E390649"/>
    <w:rsid w:val="1E4ABE71"/>
    <w:rsid w:val="1E732EAD"/>
    <w:rsid w:val="1E7BA6A1"/>
    <w:rsid w:val="1EA30DDB"/>
    <w:rsid w:val="1EA62EF4"/>
    <w:rsid w:val="1EAAB783"/>
    <w:rsid w:val="1ED28A43"/>
    <w:rsid w:val="1EEB4633"/>
    <w:rsid w:val="1EEEC3D9"/>
    <w:rsid w:val="1F356DB9"/>
    <w:rsid w:val="1F37A581"/>
    <w:rsid w:val="1F43CB21"/>
    <w:rsid w:val="1F5B84B9"/>
    <w:rsid w:val="1F5BD7E1"/>
    <w:rsid w:val="1F69B99F"/>
    <w:rsid w:val="1F8B8993"/>
    <w:rsid w:val="1FAB35F3"/>
    <w:rsid w:val="1FABF468"/>
    <w:rsid w:val="1FC322E1"/>
    <w:rsid w:val="1FCF7918"/>
    <w:rsid w:val="1FD889B2"/>
    <w:rsid w:val="1FF4FA36"/>
    <w:rsid w:val="20039C0E"/>
    <w:rsid w:val="2039E969"/>
    <w:rsid w:val="20489AF1"/>
    <w:rsid w:val="204BC63E"/>
    <w:rsid w:val="207F4490"/>
    <w:rsid w:val="208DAA82"/>
    <w:rsid w:val="209979B8"/>
    <w:rsid w:val="20E8E609"/>
    <w:rsid w:val="21036A57"/>
    <w:rsid w:val="2109F571"/>
    <w:rsid w:val="216424C6"/>
    <w:rsid w:val="21767A71"/>
    <w:rsid w:val="2189629C"/>
    <w:rsid w:val="218C5C49"/>
    <w:rsid w:val="218E63BB"/>
    <w:rsid w:val="21975F3F"/>
    <w:rsid w:val="21A140CD"/>
    <w:rsid w:val="21AFAB3F"/>
    <w:rsid w:val="21B612E0"/>
    <w:rsid w:val="21C8F8E9"/>
    <w:rsid w:val="21D1E1E9"/>
    <w:rsid w:val="21DCA820"/>
    <w:rsid w:val="220C2E8E"/>
    <w:rsid w:val="226770F9"/>
    <w:rsid w:val="22691B49"/>
    <w:rsid w:val="227A5E0A"/>
    <w:rsid w:val="22A1704A"/>
    <w:rsid w:val="22A19135"/>
    <w:rsid w:val="22BA75CD"/>
    <w:rsid w:val="22C6C2B1"/>
    <w:rsid w:val="22C7759A"/>
    <w:rsid w:val="22F94C9A"/>
    <w:rsid w:val="2309A285"/>
    <w:rsid w:val="230CDF1D"/>
    <w:rsid w:val="2346E4CB"/>
    <w:rsid w:val="234E9C87"/>
    <w:rsid w:val="235DD3DA"/>
    <w:rsid w:val="236A7FA0"/>
    <w:rsid w:val="2370AC64"/>
    <w:rsid w:val="23A0FA89"/>
    <w:rsid w:val="23B5B214"/>
    <w:rsid w:val="23B61B8C"/>
    <w:rsid w:val="23BE3008"/>
    <w:rsid w:val="23BEA669"/>
    <w:rsid w:val="23C90D23"/>
    <w:rsid w:val="23CDAACF"/>
    <w:rsid w:val="23F2379A"/>
    <w:rsid w:val="241EDA4A"/>
    <w:rsid w:val="24465575"/>
    <w:rsid w:val="24EC5068"/>
    <w:rsid w:val="24F9B3BD"/>
    <w:rsid w:val="254534F3"/>
    <w:rsid w:val="2564AABB"/>
    <w:rsid w:val="257B59C7"/>
    <w:rsid w:val="25EE64C1"/>
    <w:rsid w:val="25F75986"/>
    <w:rsid w:val="261876E6"/>
    <w:rsid w:val="26266044"/>
    <w:rsid w:val="2680D93E"/>
    <w:rsid w:val="269030D1"/>
    <w:rsid w:val="269B98A2"/>
    <w:rsid w:val="26A29CDB"/>
    <w:rsid w:val="26A75D3C"/>
    <w:rsid w:val="26A8210D"/>
    <w:rsid w:val="26D10D3A"/>
    <w:rsid w:val="26F76EDF"/>
    <w:rsid w:val="270BB446"/>
    <w:rsid w:val="2710F40E"/>
    <w:rsid w:val="274BFA47"/>
    <w:rsid w:val="274E847A"/>
    <w:rsid w:val="27835CD0"/>
    <w:rsid w:val="27A8FB29"/>
    <w:rsid w:val="27D13B86"/>
    <w:rsid w:val="27D46800"/>
    <w:rsid w:val="27DF1170"/>
    <w:rsid w:val="27F51002"/>
    <w:rsid w:val="282558A3"/>
    <w:rsid w:val="28757C95"/>
    <w:rsid w:val="28BF819E"/>
    <w:rsid w:val="290BFC2C"/>
    <w:rsid w:val="29296861"/>
    <w:rsid w:val="299B04CE"/>
    <w:rsid w:val="29D19FAC"/>
    <w:rsid w:val="29D9E924"/>
    <w:rsid w:val="2A01150F"/>
    <w:rsid w:val="2A0F23A2"/>
    <w:rsid w:val="2A174531"/>
    <w:rsid w:val="2A585E4D"/>
    <w:rsid w:val="2A662C9A"/>
    <w:rsid w:val="2A70CC29"/>
    <w:rsid w:val="2A7FBEB7"/>
    <w:rsid w:val="2AE66B7D"/>
    <w:rsid w:val="2B13B5B4"/>
    <w:rsid w:val="2B293E73"/>
    <w:rsid w:val="2B45B519"/>
    <w:rsid w:val="2B49AE8C"/>
    <w:rsid w:val="2B5EBF95"/>
    <w:rsid w:val="2B60F116"/>
    <w:rsid w:val="2B64C883"/>
    <w:rsid w:val="2BB71B3F"/>
    <w:rsid w:val="2BC45FF8"/>
    <w:rsid w:val="2BDD42C0"/>
    <w:rsid w:val="2BE073E3"/>
    <w:rsid w:val="2BE68795"/>
    <w:rsid w:val="2C06A3CE"/>
    <w:rsid w:val="2C0AD15F"/>
    <w:rsid w:val="2C28C16E"/>
    <w:rsid w:val="2C45A58B"/>
    <w:rsid w:val="2C78E742"/>
    <w:rsid w:val="2C855CDF"/>
    <w:rsid w:val="2CA4685E"/>
    <w:rsid w:val="2CB339FF"/>
    <w:rsid w:val="2CC9147E"/>
    <w:rsid w:val="2CEA8333"/>
    <w:rsid w:val="2CEE4A9D"/>
    <w:rsid w:val="2CEF6C55"/>
    <w:rsid w:val="2D49B963"/>
    <w:rsid w:val="2D6AEAB9"/>
    <w:rsid w:val="2D836257"/>
    <w:rsid w:val="2D88258F"/>
    <w:rsid w:val="2D8F1C2F"/>
    <w:rsid w:val="2D9A390B"/>
    <w:rsid w:val="2DA09557"/>
    <w:rsid w:val="2DC5CE43"/>
    <w:rsid w:val="2DF3F8F4"/>
    <w:rsid w:val="2E074123"/>
    <w:rsid w:val="2E1417E8"/>
    <w:rsid w:val="2E1A68D6"/>
    <w:rsid w:val="2E37CDB8"/>
    <w:rsid w:val="2E633D06"/>
    <w:rsid w:val="2E6F5C96"/>
    <w:rsid w:val="2E90176A"/>
    <w:rsid w:val="2E90B5E7"/>
    <w:rsid w:val="2E910B29"/>
    <w:rsid w:val="2EB27342"/>
    <w:rsid w:val="2EE48F68"/>
    <w:rsid w:val="2EE67F04"/>
    <w:rsid w:val="2EFD2DA6"/>
    <w:rsid w:val="2F0045E0"/>
    <w:rsid w:val="2F0C68A0"/>
    <w:rsid w:val="2F217238"/>
    <w:rsid w:val="2F3C5003"/>
    <w:rsid w:val="2F6142B0"/>
    <w:rsid w:val="2F64725E"/>
    <w:rsid w:val="2FC3DA5D"/>
    <w:rsid w:val="2FFD1075"/>
    <w:rsid w:val="3029E2D5"/>
    <w:rsid w:val="3039E8DE"/>
    <w:rsid w:val="303CD8FE"/>
    <w:rsid w:val="3047C362"/>
    <w:rsid w:val="304CEEB4"/>
    <w:rsid w:val="305F59A9"/>
    <w:rsid w:val="307F881F"/>
    <w:rsid w:val="30A5A18E"/>
    <w:rsid w:val="30C8C280"/>
    <w:rsid w:val="30D4F484"/>
    <w:rsid w:val="30D72EFE"/>
    <w:rsid w:val="30E126CB"/>
    <w:rsid w:val="30ED0D60"/>
    <w:rsid w:val="310092C7"/>
    <w:rsid w:val="3147155A"/>
    <w:rsid w:val="317C3760"/>
    <w:rsid w:val="31B17EE3"/>
    <w:rsid w:val="31C7697B"/>
    <w:rsid w:val="31E68BB5"/>
    <w:rsid w:val="31EA0A61"/>
    <w:rsid w:val="31FC26F3"/>
    <w:rsid w:val="32016E1C"/>
    <w:rsid w:val="32069745"/>
    <w:rsid w:val="322D9BF9"/>
    <w:rsid w:val="323874E2"/>
    <w:rsid w:val="323C0476"/>
    <w:rsid w:val="326470B0"/>
    <w:rsid w:val="3266A76E"/>
    <w:rsid w:val="32864048"/>
    <w:rsid w:val="329A3B43"/>
    <w:rsid w:val="32F29E36"/>
    <w:rsid w:val="331A44C4"/>
    <w:rsid w:val="3329DCEB"/>
    <w:rsid w:val="333993C5"/>
    <w:rsid w:val="33579A80"/>
    <w:rsid w:val="336A18E6"/>
    <w:rsid w:val="33707B0F"/>
    <w:rsid w:val="3381C6F3"/>
    <w:rsid w:val="3393FAFF"/>
    <w:rsid w:val="33BA0F79"/>
    <w:rsid w:val="33CD0C9E"/>
    <w:rsid w:val="33E26BEB"/>
    <w:rsid w:val="33FE0A61"/>
    <w:rsid w:val="34131870"/>
    <w:rsid w:val="341B5221"/>
    <w:rsid w:val="3430B210"/>
    <w:rsid w:val="34362C88"/>
    <w:rsid w:val="3480A45D"/>
    <w:rsid w:val="34A13965"/>
    <w:rsid w:val="34B1C3F3"/>
    <w:rsid w:val="34C3978A"/>
    <w:rsid w:val="34D71F88"/>
    <w:rsid w:val="34EBC06B"/>
    <w:rsid w:val="34EEA56B"/>
    <w:rsid w:val="34FD287D"/>
    <w:rsid w:val="35077041"/>
    <w:rsid w:val="3518B138"/>
    <w:rsid w:val="351BC845"/>
    <w:rsid w:val="351E532F"/>
    <w:rsid w:val="353B4F5A"/>
    <w:rsid w:val="353CC0F3"/>
    <w:rsid w:val="35443C00"/>
    <w:rsid w:val="3564E9DE"/>
    <w:rsid w:val="3578318A"/>
    <w:rsid w:val="357B88C7"/>
    <w:rsid w:val="35D36E17"/>
    <w:rsid w:val="35EADE4A"/>
    <w:rsid w:val="35F7F7CC"/>
    <w:rsid w:val="36052CC5"/>
    <w:rsid w:val="360DE76D"/>
    <w:rsid w:val="3620E736"/>
    <w:rsid w:val="364BFB0C"/>
    <w:rsid w:val="365F3099"/>
    <w:rsid w:val="368CD500"/>
    <w:rsid w:val="36961FBD"/>
    <w:rsid w:val="36B2BD02"/>
    <w:rsid w:val="36B5F7CD"/>
    <w:rsid w:val="36DBE81B"/>
    <w:rsid w:val="371E8038"/>
    <w:rsid w:val="377113D3"/>
    <w:rsid w:val="37745446"/>
    <w:rsid w:val="3777ACA3"/>
    <w:rsid w:val="37C5C924"/>
    <w:rsid w:val="37DE6919"/>
    <w:rsid w:val="37EE5C68"/>
    <w:rsid w:val="38410578"/>
    <w:rsid w:val="384FFB39"/>
    <w:rsid w:val="38523777"/>
    <w:rsid w:val="385C0E10"/>
    <w:rsid w:val="38BB079D"/>
    <w:rsid w:val="38FC6050"/>
    <w:rsid w:val="3901E8BD"/>
    <w:rsid w:val="390341C9"/>
    <w:rsid w:val="390D6B54"/>
    <w:rsid w:val="39203B78"/>
    <w:rsid w:val="39298556"/>
    <w:rsid w:val="393759AE"/>
    <w:rsid w:val="39379059"/>
    <w:rsid w:val="3943785B"/>
    <w:rsid w:val="39718747"/>
    <w:rsid w:val="398423D7"/>
    <w:rsid w:val="398E9D99"/>
    <w:rsid w:val="39BC10E1"/>
    <w:rsid w:val="39C6B888"/>
    <w:rsid w:val="39C6BE13"/>
    <w:rsid w:val="39DE98D5"/>
    <w:rsid w:val="39DFD55A"/>
    <w:rsid w:val="39F0EC76"/>
    <w:rsid w:val="3ABA87C3"/>
    <w:rsid w:val="3AC05D45"/>
    <w:rsid w:val="3AD39823"/>
    <w:rsid w:val="3AF200F6"/>
    <w:rsid w:val="3B3D5AE3"/>
    <w:rsid w:val="3B4187AF"/>
    <w:rsid w:val="3B590FDD"/>
    <w:rsid w:val="3B5CD4D6"/>
    <w:rsid w:val="3B6452D9"/>
    <w:rsid w:val="3B865F3F"/>
    <w:rsid w:val="3B8A42A4"/>
    <w:rsid w:val="3BA3C4AF"/>
    <w:rsid w:val="3BB2E258"/>
    <w:rsid w:val="3BF5A873"/>
    <w:rsid w:val="3BFB67EA"/>
    <w:rsid w:val="3C04C481"/>
    <w:rsid w:val="3C07182F"/>
    <w:rsid w:val="3C09D685"/>
    <w:rsid w:val="3C547CAF"/>
    <w:rsid w:val="3C7E4702"/>
    <w:rsid w:val="3CCB6F31"/>
    <w:rsid w:val="3CD46703"/>
    <w:rsid w:val="3D1493A9"/>
    <w:rsid w:val="3D1C6851"/>
    <w:rsid w:val="3D1DB197"/>
    <w:rsid w:val="3D24B9E9"/>
    <w:rsid w:val="3D51A911"/>
    <w:rsid w:val="3D5249B7"/>
    <w:rsid w:val="3D623E64"/>
    <w:rsid w:val="3D990DC6"/>
    <w:rsid w:val="3DD27097"/>
    <w:rsid w:val="3DDFA892"/>
    <w:rsid w:val="3E00F778"/>
    <w:rsid w:val="3E0121AC"/>
    <w:rsid w:val="3E028418"/>
    <w:rsid w:val="3E164D8F"/>
    <w:rsid w:val="3E1C2395"/>
    <w:rsid w:val="3E1D8FE2"/>
    <w:rsid w:val="3E26F362"/>
    <w:rsid w:val="3E5EB578"/>
    <w:rsid w:val="3E61B6F5"/>
    <w:rsid w:val="3E828A19"/>
    <w:rsid w:val="3E8A839A"/>
    <w:rsid w:val="3E99869B"/>
    <w:rsid w:val="3EC0A1C6"/>
    <w:rsid w:val="3EC3903F"/>
    <w:rsid w:val="3EE2377F"/>
    <w:rsid w:val="3F2E0244"/>
    <w:rsid w:val="3F3EBBE0"/>
    <w:rsid w:val="3F426467"/>
    <w:rsid w:val="3FB0546D"/>
    <w:rsid w:val="3FC4B7AF"/>
    <w:rsid w:val="401CB280"/>
    <w:rsid w:val="404E1D56"/>
    <w:rsid w:val="407367A0"/>
    <w:rsid w:val="4085B02D"/>
    <w:rsid w:val="40888FF4"/>
    <w:rsid w:val="409A0996"/>
    <w:rsid w:val="40BCD8B7"/>
    <w:rsid w:val="40FDF543"/>
    <w:rsid w:val="40FF5A4B"/>
    <w:rsid w:val="415C2167"/>
    <w:rsid w:val="41AAFD11"/>
    <w:rsid w:val="41BC7207"/>
    <w:rsid w:val="41DFCD3D"/>
    <w:rsid w:val="41E120F1"/>
    <w:rsid w:val="41F58F14"/>
    <w:rsid w:val="41FA493B"/>
    <w:rsid w:val="41FE922F"/>
    <w:rsid w:val="421B5FC1"/>
    <w:rsid w:val="422675DE"/>
    <w:rsid w:val="4232807A"/>
    <w:rsid w:val="42566D88"/>
    <w:rsid w:val="425D9B37"/>
    <w:rsid w:val="427BFC97"/>
    <w:rsid w:val="42875899"/>
    <w:rsid w:val="42A2A5DB"/>
    <w:rsid w:val="42B8BB30"/>
    <w:rsid w:val="42CA2A99"/>
    <w:rsid w:val="42D20E7E"/>
    <w:rsid w:val="42DFC0C1"/>
    <w:rsid w:val="42E3E1E5"/>
    <w:rsid w:val="43280699"/>
    <w:rsid w:val="437288E6"/>
    <w:rsid w:val="438F7E2B"/>
    <w:rsid w:val="4399D3B3"/>
    <w:rsid w:val="43A22E22"/>
    <w:rsid w:val="43D0B2A1"/>
    <w:rsid w:val="43E6F173"/>
    <w:rsid w:val="43E7736F"/>
    <w:rsid w:val="44037978"/>
    <w:rsid w:val="4458EE0F"/>
    <w:rsid w:val="446B9C74"/>
    <w:rsid w:val="4489F7DE"/>
    <w:rsid w:val="448FB679"/>
    <w:rsid w:val="4494DAFB"/>
    <w:rsid w:val="44A9594D"/>
    <w:rsid w:val="44D590DF"/>
    <w:rsid w:val="44EFB13B"/>
    <w:rsid w:val="44F523D6"/>
    <w:rsid w:val="44FB9603"/>
    <w:rsid w:val="451805AB"/>
    <w:rsid w:val="453DBB49"/>
    <w:rsid w:val="456C4480"/>
    <w:rsid w:val="45B24759"/>
    <w:rsid w:val="45C9832D"/>
    <w:rsid w:val="4601E323"/>
    <w:rsid w:val="4618A11E"/>
    <w:rsid w:val="462B65BA"/>
    <w:rsid w:val="46396C2E"/>
    <w:rsid w:val="464317AA"/>
    <w:rsid w:val="467C4313"/>
    <w:rsid w:val="4687E2FD"/>
    <w:rsid w:val="469CD336"/>
    <w:rsid w:val="46A09228"/>
    <w:rsid w:val="46A0ADEC"/>
    <w:rsid w:val="46B837FA"/>
    <w:rsid w:val="46C61D4A"/>
    <w:rsid w:val="46E4E4E5"/>
    <w:rsid w:val="46E7289A"/>
    <w:rsid w:val="46F0DBDB"/>
    <w:rsid w:val="471740E1"/>
    <w:rsid w:val="471F8DA2"/>
    <w:rsid w:val="47214459"/>
    <w:rsid w:val="47244792"/>
    <w:rsid w:val="4730E661"/>
    <w:rsid w:val="473F8FD0"/>
    <w:rsid w:val="47599AB0"/>
    <w:rsid w:val="4760F1E6"/>
    <w:rsid w:val="478D0BE0"/>
    <w:rsid w:val="47C299B2"/>
    <w:rsid w:val="47DEDF15"/>
    <w:rsid w:val="48284CB3"/>
    <w:rsid w:val="483DAC30"/>
    <w:rsid w:val="48453ACC"/>
    <w:rsid w:val="4845FFBC"/>
    <w:rsid w:val="484B278C"/>
    <w:rsid w:val="48804D6A"/>
    <w:rsid w:val="4881F87F"/>
    <w:rsid w:val="48A1A6D2"/>
    <w:rsid w:val="48C200F6"/>
    <w:rsid w:val="48DAC6FF"/>
    <w:rsid w:val="48EFAEE5"/>
    <w:rsid w:val="4901A985"/>
    <w:rsid w:val="490D9DA0"/>
    <w:rsid w:val="490E5A54"/>
    <w:rsid w:val="49171DFF"/>
    <w:rsid w:val="491AA614"/>
    <w:rsid w:val="492C4E68"/>
    <w:rsid w:val="4938842A"/>
    <w:rsid w:val="4979D3EC"/>
    <w:rsid w:val="49B31492"/>
    <w:rsid w:val="49C7ABEC"/>
    <w:rsid w:val="49F435BE"/>
    <w:rsid w:val="4A03C3A0"/>
    <w:rsid w:val="4A1755AB"/>
    <w:rsid w:val="4A1B76D7"/>
    <w:rsid w:val="4A1FA4B2"/>
    <w:rsid w:val="4A6148B1"/>
    <w:rsid w:val="4A8D4903"/>
    <w:rsid w:val="4AA5A2AB"/>
    <w:rsid w:val="4AA6882C"/>
    <w:rsid w:val="4AAF955E"/>
    <w:rsid w:val="4B1C78DA"/>
    <w:rsid w:val="4B2F69A4"/>
    <w:rsid w:val="4B335DAC"/>
    <w:rsid w:val="4B3BD4BA"/>
    <w:rsid w:val="4B6F61E5"/>
    <w:rsid w:val="4B993236"/>
    <w:rsid w:val="4BA44779"/>
    <w:rsid w:val="4BBB13DE"/>
    <w:rsid w:val="4BC47872"/>
    <w:rsid w:val="4BDFA152"/>
    <w:rsid w:val="4C07188D"/>
    <w:rsid w:val="4C9BBD14"/>
    <w:rsid w:val="4CD8B8F3"/>
    <w:rsid w:val="4CE01180"/>
    <w:rsid w:val="4CEB1639"/>
    <w:rsid w:val="4D15F40C"/>
    <w:rsid w:val="4D2C6606"/>
    <w:rsid w:val="4D4A3E87"/>
    <w:rsid w:val="4D786B74"/>
    <w:rsid w:val="4DD0412D"/>
    <w:rsid w:val="4DE3B70C"/>
    <w:rsid w:val="4DEFCA24"/>
    <w:rsid w:val="4DFD46FC"/>
    <w:rsid w:val="4E0D0B7A"/>
    <w:rsid w:val="4E82161E"/>
    <w:rsid w:val="4EC6E801"/>
    <w:rsid w:val="4EC93928"/>
    <w:rsid w:val="4ED54C4D"/>
    <w:rsid w:val="4ED827B1"/>
    <w:rsid w:val="4EFA14E3"/>
    <w:rsid w:val="4F1A3605"/>
    <w:rsid w:val="4F2815B1"/>
    <w:rsid w:val="4F32A48C"/>
    <w:rsid w:val="4F354145"/>
    <w:rsid w:val="4F3E5630"/>
    <w:rsid w:val="4FAF981D"/>
    <w:rsid w:val="4FC63216"/>
    <w:rsid w:val="4FE0E8F5"/>
    <w:rsid w:val="4FE6053C"/>
    <w:rsid w:val="502F8117"/>
    <w:rsid w:val="5083AF5A"/>
    <w:rsid w:val="50B96A87"/>
    <w:rsid w:val="51ADBD48"/>
    <w:rsid w:val="51F72ADD"/>
    <w:rsid w:val="5207A46D"/>
    <w:rsid w:val="524B6989"/>
    <w:rsid w:val="524BDFCB"/>
    <w:rsid w:val="525F3497"/>
    <w:rsid w:val="5278E5AC"/>
    <w:rsid w:val="5295B602"/>
    <w:rsid w:val="52A159CD"/>
    <w:rsid w:val="52A29D07"/>
    <w:rsid w:val="52A4F0CD"/>
    <w:rsid w:val="52D3D79B"/>
    <w:rsid w:val="52D7FF1A"/>
    <w:rsid w:val="52E6A4B5"/>
    <w:rsid w:val="52F8E819"/>
    <w:rsid w:val="53A5CE2A"/>
    <w:rsid w:val="53D1DC15"/>
    <w:rsid w:val="53E9B932"/>
    <w:rsid w:val="53FC15F4"/>
    <w:rsid w:val="540209FE"/>
    <w:rsid w:val="5402C24C"/>
    <w:rsid w:val="543368E4"/>
    <w:rsid w:val="5469E4F1"/>
    <w:rsid w:val="547EF90E"/>
    <w:rsid w:val="54B18FB9"/>
    <w:rsid w:val="54D4174D"/>
    <w:rsid w:val="5513D3C4"/>
    <w:rsid w:val="5528F281"/>
    <w:rsid w:val="5537E999"/>
    <w:rsid w:val="555116AD"/>
    <w:rsid w:val="5554BB56"/>
    <w:rsid w:val="55875D82"/>
    <w:rsid w:val="5592C46A"/>
    <w:rsid w:val="55C9B7CA"/>
    <w:rsid w:val="55ED11C6"/>
    <w:rsid w:val="560834F2"/>
    <w:rsid w:val="56375945"/>
    <w:rsid w:val="563A3DBC"/>
    <w:rsid w:val="563EA569"/>
    <w:rsid w:val="56412EAE"/>
    <w:rsid w:val="564648AD"/>
    <w:rsid w:val="564D44B9"/>
    <w:rsid w:val="5666E3D1"/>
    <w:rsid w:val="566F33AA"/>
    <w:rsid w:val="56A9138D"/>
    <w:rsid w:val="56C33273"/>
    <w:rsid w:val="56C3B790"/>
    <w:rsid w:val="573949CA"/>
    <w:rsid w:val="573E29E4"/>
    <w:rsid w:val="576FC3BF"/>
    <w:rsid w:val="57CAEBFD"/>
    <w:rsid w:val="580A282E"/>
    <w:rsid w:val="5818AC48"/>
    <w:rsid w:val="581BC6BE"/>
    <w:rsid w:val="583F3AD2"/>
    <w:rsid w:val="58412682"/>
    <w:rsid w:val="585BAB7B"/>
    <w:rsid w:val="5889D371"/>
    <w:rsid w:val="588D0DD6"/>
    <w:rsid w:val="589CC0E3"/>
    <w:rsid w:val="58A021B1"/>
    <w:rsid w:val="58A98E89"/>
    <w:rsid w:val="58AD1CEB"/>
    <w:rsid w:val="5947D1FD"/>
    <w:rsid w:val="59578FCC"/>
    <w:rsid w:val="595C022E"/>
    <w:rsid w:val="59B5889B"/>
    <w:rsid w:val="59B82477"/>
    <w:rsid w:val="59E8908D"/>
    <w:rsid w:val="59EC8594"/>
    <w:rsid w:val="5A207859"/>
    <w:rsid w:val="5A5807F4"/>
    <w:rsid w:val="5A5CF5A8"/>
    <w:rsid w:val="5A629E17"/>
    <w:rsid w:val="5A6AE1E5"/>
    <w:rsid w:val="5A894AFB"/>
    <w:rsid w:val="5AB66D42"/>
    <w:rsid w:val="5ABB8125"/>
    <w:rsid w:val="5AC580A0"/>
    <w:rsid w:val="5ADE2D4C"/>
    <w:rsid w:val="5AE40CF5"/>
    <w:rsid w:val="5AF58138"/>
    <w:rsid w:val="5B55DF48"/>
    <w:rsid w:val="5B7613B0"/>
    <w:rsid w:val="5B90F417"/>
    <w:rsid w:val="5B91BEE3"/>
    <w:rsid w:val="5C1104FC"/>
    <w:rsid w:val="5C24FF90"/>
    <w:rsid w:val="5C29AB49"/>
    <w:rsid w:val="5C37EFE9"/>
    <w:rsid w:val="5C3C6963"/>
    <w:rsid w:val="5C6AE4BB"/>
    <w:rsid w:val="5CA91AF9"/>
    <w:rsid w:val="5CB2A32A"/>
    <w:rsid w:val="5CC30D72"/>
    <w:rsid w:val="5D09EF63"/>
    <w:rsid w:val="5D182EA4"/>
    <w:rsid w:val="5D4EF4F1"/>
    <w:rsid w:val="5D82F38E"/>
    <w:rsid w:val="5D9EE5AE"/>
    <w:rsid w:val="5DA5CAFA"/>
    <w:rsid w:val="5DCBBA4A"/>
    <w:rsid w:val="5E117C5D"/>
    <w:rsid w:val="5E497901"/>
    <w:rsid w:val="5E5EE194"/>
    <w:rsid w:val="5E688A6A"/>
    <w:rsid w:val="5E709DA8"/>
    <w:rsid w:val="5E72A0BF"/>
    <w:rsid w:val="5E74FEFA"/>
    <w:rsid w:val="5E7E38F2"/>
    <w:rsid w:val="5EC17E23"/>
    <w:rsid w:val="5ECC14D2"/>
    <w:rsid w:val="5EDDC3A9"/>
    <w:rsid w:val="5EFAEEE8"/>
    <w:rsid w:val="5F29D5BB"/>
    <w:rsid w:val="5F586A61"/>
    <w:rsid w:val="5F9841E8"/>
    <w:rsid w:val="5FDB6BE9"/>
    <w:rsid w:val="5FF4BC9B"/>
    <w:rsid w:val="5FF5F153"/>
    <w:rsid w:val="5FFE4218"/>
    <w:rsid w:val="6000E298"/>
    <w:rsid w:val="6010EB88"/>
    <w:rsid w:val="60337BD4"/>
    <w:rsid w:val="604DB822"/>
    <w:rsid w:val="605AC94A"/>
    <w:rsid w:val="605B1E73"/>
    <w:rsid w:val="605B4064"/>
    <w:rsid w:val="606C4BF6"/>
    <w:rsid w:val="60818788"/>
    <w:rsid w:val="60BF7E72"/>
    <w:rsid w:val="60E2DBC2"/>
    <w:rsid w:val="60EB13F9"/>
    <w:rsid w:val="6105770F"/>
    <w:rsid w:val="610C0ECA"/>
    <w:rsid w:val="611E85F9"/>
    <w:rsid w:val="612FED53"/>
    <w:rsid w:val="614B00EB"/>
    <w:rsid w:val="616DE559"/>
    <w:rsid w:val="618D9A9F"/>
    <w:rsid w:val="6194F116"/>
    <w:rsid w:val="619F5D15"/>
    <w:rsid w:val="61AFD345"/>
    <w:rsid w:val="61C493D0"/>
    <w:rsid w:val="61CDC9B4"/>
    <w:rsid w:val="61D4124A"/>
    <w:rsid w:val="61E796A4"/>
    <w:rsid w:val="61F420C0"/>
    <w:rsid w:val="62332237"/>
    <w:rsid w:val="623B21FB"/>
    <w:rsid w:val="62450604"/>
    <w:rsid w:val="6251DE5A"/>
    <w:rsid w:val="62588EB1"/>
    <w:rsid w:val="62703326"/>
    <w:rsid w:val="627B7686"/>
    <w:rsid w:val="62B2823C"/>
    <w:rsid w:val="6319A650"/>
    <w:rsid w:val="632F550C"/>
    <w:rsid w:val="637341D0"/>
    <w:rsid w:val="63773DB8"/>
    <w:rsid w:val="637B3F41"/>
    <w:rsid w:val="63B4E679"/>
    <w:rsid w:val="63C5123C"/>
    <w:rsid w:val="6401D8E8"/>
    <w:rsid w:val="64156D26"/>
    <w:rsid w:val="6429DFC8"/>
    <w:rsid w:val="642AB7FB"/>
    <w:rsid w:val="642EB52C"/>
    <w:rsid w:val="6432BC5A"/>
    <w:rsid w:val="64755EB5"/>
    <w:rsid w:val="649B4654"/>
    <w:rsid w:val="64A742DA"/>
    <w:rsid w:val="64B9096C"/>
    <w:rsid w:val="64E6E42C"/>
    <w:rsid w:val="64F841A7"/>
    <w:rsid w:val="6502D3EC"/>
    <w:rsid w:val="65042EFF"/>
    <w:rsid w:val="651E0576"/>
    <w:rsid w:val="652F6EA4"/>
    <w:rsid w:val="656F2980"/>
    <w:rsid w:val="65737ECE"/>
    <w:rsid w:val="65B66FAA"/>
    <w:rsid w:val="65D6D81F"/>
    <w:rsid w:val="65D81520"/>
    <w:rsid w:val="65D8E6CA"/>
    <w:rsid w:val="65FF5872"/>
    <w:rsid w:val="662363AC"/>
    <w:rsid w:val="66463599"/>
    <w:rsid w:val="664B8088"/>
    <w:rsid w:val="6650C987"/>
    <w:rsid w:val="6660EE7C"/>
    <w:rsid w:val="66750969"/>
    <w:rsid w:val="6683F3B2"/>
    <w:rsid w:val="66A44AC2"/>
    <w:rsid w:val="66D88C5E"/>
    <w:rsid w:val="66DB12AB"/>
    <w:rsid w:val="66E3C31E"/>
    <w:rsid w:val="66E9468A"/>
    <w:rsid w:val="6712621D"/>
    <w:rsid w:val="67126FD7"/>
    <w:rsid w:val="6790C2E1"/>
    <w:rsid w:val="67BDE25F"/>
    <w:rsid w:val="67C769D4"/>
    <w:rsid w:val="680AC8C0"/>
    <w:rsid w:val="680B28F4"/>
    <w:rsid w:val="6816D8EC"/>
    <w:rsid w:val="684CA76A"/>
    <w:rsid w:val="688C2EEA"/>
    <w:rsid w:val="68AA0797"/>
    <w:rsid w:val="68CC7A5B"/>
    <w:rsid w:val="68D6CF62"/>
    <w:rsid w:val="68EC85A1"/>
    <w:rsid w:val="68ECC23C"/>
    <w:rsid w:val="68EEBC06"/>
    <w:rsid w:val="68FC30A8"/>
    <w:rsid w:val="68FFAE26"/>
    <w:rsid w:val="693A390A"/>
    <w:rsid w:val="693CD025"/>
    <w:rsid w:val="69853B6A"/>
    <w:rsid w:val="698CBE94"/>
    <w:rsid w:val="69B45C7B"/>
    <w:rsid w:val="69BA61E4"/>
    <w:rsid w:val="69EF7529"/>
    <w:rsid w:val="69F3087D"/>
    <w:rsid w:val="69F933B7"/>
    <w:rsid w:val="69FB801E"/>
    <w:rsid w:val="69FE5BB2"/>
    <w:rsid w:val="6A00F2DA"/>
    <w:rsid w:val="6A27BD8D"/>
    <w:rsid w:val="6A2C21D6"/>
    <w:rsid w:val="6A5BAD84"/>
    <w:rsid w:val="6A73FE51"/>
    <w:rsid w:val="6A842220"/>
    <w:rsid w:val="6B1BCA10"/>
    <w:rsid w:val="6B2D5E65"/>
    <w:rsid w:val="6B53F3CA"/>
    <w:rsid w:val="6B612CA9"/>
    <w:rsid w:val="6B68ADC8"/>
    <w:rsid w:val="6B68B2C7"/>
    <w:rsid w:val="6B791362"/>
    <w:rsid w:val="6B830E7C"/>
    <w:rsid w:val="6BAD799F"/>
    <w:rsid w:val="6BCA8B98"/>
    <w:rsid w:val="6BD849F7"/>
    <w:rsid w:val="6BD97472"/>
    <w:rsid w:val="6BEBEBFD"/>
    <w:rsid w:val="6BF13A11"/>
    <w:rsid w:val="6C109BD4"/>
    <w:rsid w:val="6C164D4D"/>
    <w:rsid w:val="6C290674"/>
    <w:rsid w:val="6C43AB96"/>
    <w:rsid w:val="6C497B95"/>
    <w:rsid w:val="6C4E9DE5"/>
    <w:rsid w:val="6C9F4E4B"/>
    <w:rsid w:val="6CC6C273"/>
    <w:rsid w:val="6CF4E530"/>
    <w:rsid w:val="6D0CC551"/>
    <w:rsid w:val="6D40AEAA"/>
    <w:rsid w:val="6D95A890"/>
    <w:rsid w:val="6DAD798D"/>
    <w:rsid w:val="6DB6832A"/>
    <w:rsid w:val="6DC0550D"/>
    <w:rsid w:val="6DEF63FA"/>
    <w:rsid w:val="6E0B5BBE"/>
    <w:rsid w:val="6E296ADF"/>
    <w:rsid w:val="6E3F83AC"/>
    <w:rsid w:val="6E422E4A"/>
    <w:rsid w:val="6E657F31"/>
    <w:rsid w:val="6E6EEB4E"/>
    <w:rsid w:val="6E7EDDCD"/>
    <w:rsid w:val="6E94138C"/>
    <w:rsid w:val="6EB75412"/>
    <w:rsid w:val="6EB7FF6C"/>
    <w:rsid w:val="6ED8D1CF"/>
    <w:rsid w:val="6EDF764D"/>
    <w:rsid w:val="6EE4F805"/>
    <w:rsid w:val="6EF8C088"/>
    <w:rsid w:val="6F041BA3"/>
    <w:rsid w:val="6F30BDB3"/>
    <w:rsid w:val="6F373302"/>
    <w:rsid w:val="6F3C2950"/>
    <w:rsid w:val="6F4A0107"/>
    <w:rsid w:val="6F551194"/>
    <w:rsid w:val="6F5B21C0"/>
    <w:rsid w:val="6F7D8AB5"/>
    <w:rsid w:val="6F87D6DD"/>
    <w:rsid w:val="6F895298"/>
    <w:rsid w:val="6FA87EAE"/>
    <w:rsid w:val="6FEA0EBE"/>
    <w:rsid w:val="6FEED086"/>
    <w:rsid w:val="70010FE0"/>
    <w:rsid w:val="700DC792"/>
    <w:rsid w:val="703216CD"/>
    <w:rsid w:val="703838A2"/>
    <w:rsid w:val="703D1C70"/>
    <w:rsid w:val="7087A4F8"/>
    <w:rsid w:val="70960ABC"/>
    <w:rsid w:val="70C0DF17"/>
    <w:rsid w:val="70C9BE1A"/>
    <w:rsid w:val="70E38D7C"/>
    <w:rsid w:val="70EFF282"/>
    <w:rsid w:val="70F15370"/>
    <w:rsid w:val="70FDA3F9"/>
    <w:rsid w:val="7100C68B"/>
    <w:rsid w:val="71288EB3"/>
    <w:rsid w:val="7133F303"/>
    <w:rsid w:val="713E35D7"/>
    <w:rsid w:val="716194E8"/>
    <w:rsid w:val="71783468"/>
    <w:rsid w:val="717B79E2"/>
    <w:rsid w:val="7180D64E"/>
    <w:rsid w:val="71948953"/>
    <w:rsid w:val="71A6353C"/>
    <w:rsid w:val="71A78CDE"/>
    <w:rsid w:val="71B7D323"/>
    <w:rsid w:val="71BE0C48"/>
    <w:rsid w:val="71D0059F"/>
    <w:rsid w:val="72639B8A"/>
    <w:rsid w:val="72696442"/>
    <w:rsid w:val="7270AB8E"/>
    <w:rsid w:val="72A90F8D"/>
    <w:rsid w:val="72B2C89B"/>
    <w:rsid w:val="72BD58E3"/>
    <w:rsid w:val="72BDF883"/>
    <w:rsid w:val="732D4D65"/>
    <w:rsid w:val="732F3678"/>
    <w:rsid w:val="73338CFC"/>
    <w:rsid w:val="733AA15B"/>
    <w:rsid w:val="733E1F5D"/>
    <w:rsid w:val="735360C1"/>
    <w:rsid w:val="73616B50"/>
    <w:rsid w:val="7362E5C4"/>
    <w:rsid w:val="738ED8DE"/>
    <w:rsid w:val="73A235CC"/>
    <w:rsid w:val="73A27CBF"/>
    <w:rsid w:val="73BB7892"/>
    <w:rsid w:val="73D7A79B"/>
    <w:rsid w:val="73E501C1"/>
    <w:rsid w:val="73F100E4"/>
    <w:rsid w:val="740C3442"/>
    <w:rsid w:val="741D4D8C"/>
    <w:rsid w:val="74382CF1"/>
    <w:rsid w:val="74989C70"/>
    <w:rsid w:val="749E03F1"/>
    <w:rsid w:val="74A65B90"/>
    <w:rsid w:val="74D6F308"/>
    <w:rsid w:val="75086885"/>
    <w:rsid w:val="751E3B89"/>
    <w:rsid w:val="754A5016"/>
    <w:rsid w:val="75596509"/>
    <w:rsid w:val="756DFC56"/>
    <w:rsid w:val="7598A903"/>
    <w:rsid w:val="75F6C8C3"/>
    <w:rsid w:val="763DD716"/>
    <w:rsid w:val="763E42F6"/>
    <w:rsid w:val="764DB8A2"/>
    <w:rsid w:val="76A3BAAD"/>
    <w:rsid w:val="76DC5C43"/>
    <w:rsid w:val="76F4AACB"/>
    <w:rsid w:val="770F8C24"/>
    <w:rsid w:val="7720BF09"/>
    <w:rsid w:val="7754C2B4"/>
    <w:rsid w:val="77569169"/>
    <w:rsid w:val="7770DE64"/>
    <w:rsid w:val="777FA028"/>
    <w:rsid w:val="77ABC2FC"/>
    <w:rsid w:val="780E040E"/>
    <w:rsid w:val="781EB686"/>
    <w:rsid w:val="783EDC7E"/>
    <w:rsid w:val="783F6C90"/>
    <w:rsid w:val="785BA104"/>
    <w:rsid w:val="78636003"/>
    <w:rsid w:val="7864D3BF"/>
    <w:rsid w:val="7876C535"/>
    <w:rsid w:val="78923460"/>
    <w:rsid w:val="7898F66D"/>
    <w:rsid w:val="78ACADEE"/>
    <w:rsid w:val="78BC8E9C"/>
    <w:rsid w:val="78EE9636"/>
    <w:rsid w:val="78F054DD"/>
    <w:rsid w:val="78F66CD4"/>
    <w:rsid w:val="78FC86C2"/>
    <w:rsid w:val="7927122F"/>
    <w:rsid w:val="792B3F97"/>
    <w:rsid w:val="792E6093"/>
    <w:rsid w:val="79560E2D"/>
    <w:rsid w:val="79677455"/>
    <w:rsid w:val="7971E4DA"/>
    <w:rsid w:val="797602A0"/>
    <w:rsid w:val="798213D9"/>
    <w:rsid w:val="79A5C504"/>
    <w:rsid w:val="79ABD2A6"/>
    <w:rsid w:val="79BFF346"/>
    <w:rsid w:val="79C26067"/>
    <w:rsid w:val="79D55B13"/>
    <w:rsid w:val="79FB20AA"/>
    <w:rsid w:val="7A4E311E"/>
    <w:rsid w:val="7A525FC6"/>
    <w:rsid w:val="7A71954F"/>
    <w:rsid w:val="7A86B65E"/>
    <w:rsid w:val="7A9ACBBA"/>
    <w:rsid w:val="7ABB001A"/>
    <w:rsid w:val="7ADED551"/>
    <w:rsid w:val="7AF5A4D4"/>
    <w:rsid w:val="7B008579"/>
    <w:rsid w:val="7B0B9798"/>
    <w:rsid w:val="7B109413"/>
    <w:rsid w:val="7B193A0B"/>
    <w:rsid w:val="7B319711"/>
    <w:rsid w:val="7B437CD5"/>
    <w:rsid w:val="7B7B699F"/>
    <w:rsid w:val="7B861E84"/>
    <w:rsid w:val="7BA6B633"/>
    <w:rsid w:val="7BB44C22"/>
    <w:rsid w:val="7BE24ED1"/>
    <w:rsid w:val="7BECF95D"/>
    <w:rsid w:val="7C025340"/>
    <w:rsid w:val="7C141A59"/>
    <w:rsid w:val="7C279A62"/>
    <w:rsid w:val="7C814434"/>
    <w:rsid w:val="7C8E2184"/>
    <w:rsid w:val="7C8E746F"/>
    <w:rsid w:val="7C9E17CD"/>
    <w:rsid w:val="7CE63A11"/>
    <w:rsid w:val="7D420254"/>
    <w:rsid w:val="7D5AF36A"/>
    <w:rsid w:val="7D823477"/>
    <w:rsid w:val="7D94DE18"/>
    <w:rsid w:val="7D96D1F9"/>
    <w:rsid w:val="7DC1FF5B"/>
    <w:rsid w:val="7DD3A090"/>
    <w:rsid w:val="7DE688ED"/>
    <w:rsid w:val="7DF44D0E"/>
    <w:rsid w:val="7E06FB83"/>
    <w:rsid w:val="7E10E66F"/>
    <w:rsid w:val="7E35EBD3"/>
    <w:rsid w:val="7E3AE74A"/>
    <w:rsid w:val="7E5C4B2B"/>
    <w:rsid w:val="7EB0598C"/>
    <w:rsid w:val="7EBD48E9"/>
    <w:rsid w:val="7EDAE8E3"/>
    <w:rsid w:val="7F06114E"/>
    <w:rsid w:val="7F203240"/>
    <w:rsid w:val="7F3A8AAA"/>
    <w:rsid w:val="7F4CEBD4"/>
    <w:rsid w:val="7F549E41"/>
    <w:rsid w:val="7F5B9F82"/>
    <w:rsid w:val="7F7737DA"/>
    <w:rsid w:val="7F928CB1"/>
    <w:rsid w:val="7FB6B6CC"/>
    <w:rsid w:val="7FFC5E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D2E87"/>
  <w15:chartTrackingRefBased/>
  <w15:docId w15:val="{1CD827C3-A39C-49A2-9720-DADE42E2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1E37EA5B"/>
    <w:pPr>
      <w:keepNext/>
      <w:keepLines/>
      <w:spacing w:before="240" w:after="0"/>
      <w:outlineLvl w:val="0"/>
    </w:pPr>
    <w:rPr>
      <w:rFonts w:eastAsiaTheme="minorEastAsia"/>
      <w:b/>
      <w:bCs/>
      <w:color w:val="2F5496" w:themeColor="accent1" w:themeShade="BF"/>
      <w:sz w:val="32"/>
      <w:szCs w:val="32"/>
    </w:rPr>
  </w:style>
  <w:style w:type="paragraph" w:styleId="Heading2">
    <w:name w:val="heading 2"/>
    <w:basedOn w:val="Normal"/>
    <w:next w:val="Normal"/>
    <w:link w:val="Heading2Char"/>
    <w:uiPriority w:val="9"/>
    <w:unhideWhenUsed/>
    <w:qFormat/>
    <w:rsid w:val="003F773B"/>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2189629C"/>
    <w:pPr>
      <w:keepNext/>
      <w:keepLines/>
      <w:spacing w:before="40" w:after="240"/>
      <w:outlineLvl w:val="2"/>
    </w:pPr>
    <w:rPr>
      <w:rFonts w:eastAsiaTheme="minorEastAsia"/>
      <w:color w:val="000000" w:themeColor="text1"/>
    </w:rPr>
  </w:style>
  <w:style w:type="paragraph" w:styleId="Heading5">
    <w:name w:val="heading 5"/>
    <w:basedOn w:val="Normal"/>
    <w:next w:val="Normal"/>
    <w:link w:val="Heading5Char"/>
    <w:uiPriority w:val="9"/>
    <w:semiHidden/>
    <w:unhideWhenUsed/>
    <w:qFormat/>
    <w:rsid w:val="004C741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941F03"/>
    <w:pPr>
      <w:spacing w:after="120"/>
    </w:pPr>
  </w:style>
  <w:style w:type="character" w:customStyle="1" w:styleId="BodyTextChar">
    <w:name w:val="Body Text Char"/>
    <w:basedOn w:val="DefaultParagraphFont"/>
    <w:link w:val="BodyText"/>
    <w:uiPriority w:val="99"/>
    <w:semiHidden/>
    <w:rsid w:val="00941F03"/>
  </w:style>
  <w:style w:type="character" w:styleId="Hyperlink">
    <w:name w:val="Hyperlink"/>
    <w:basedOn w:val="DefaultParagraphFont"/>
    <w:uiPriority w:val="99"/>
    <w:unhideWhenUsed/>
    <w:rsid w:val="00941F03"/>
    <w:rPr>
      <w:color w:val="0563C1"/>
      <w:u w:val="single"/>
    </w:rPr>
  </w:style>
  <w:style w:type="character" w:styleId="UnresolvedMention">
    <w:name w:val="Unresolved Mention"/>
    <w:basedOn w:val="DefaultParagraphFont"/>
    <w:uiPriority w:val="99"/>
    <w:semiHidden/>
    <w:unhideWhenUsed/>
    <w:rsid w:val="00941F03"/>
    <w:rPr>
      <w:color w:val="605E5C"/>
      <w:shd w:val="clear" w:color="auto" w:fill="E1DFDD"/>
    </w:rPr>
  </w:style>
  <w:style w:type="paragraph" w:styleId="ListParagraph">
    <w:name w:val="List Paragraph"/>
    <w:basedOn w:val="Normal"/>
    <w:uiPriority w:val="34"/>
    <w:qFormat/>
    <w:rsid w:val="006A3B25"/>
    <w:pPr>
      <w:ind w:left="720"/>
      <w:contextualSpacing/>
    </w:pPr>
    <w:rPr>
      <w:kern w:val="0"/>
      <w14:ligatures w14:val="none"/>
    </w:rPr>
  </w:style>
  <w:style w:type="paragraph" w:customStyle="1" w:styleId="paragraph">
    <w:name w:val="paragraph"/>
    <w:basedOn w:val="Normal"/>
    <w:rsid w:val="00FD00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D0093"/>
  </w:style>
  <w:style w:type="character" w:customStyle="1" w:styleId="eop">
    <w:name w:val="eop"/>
    <w:basedOn w:val="DefaultParagraphFont"/>
    <w:rsid w:val="00FD0093"/>
  </w:style>
  <w:style w:type="paragraph" w:styleId="Title">
    <w:name w:val="Title"/>
    <w:basedOn w:val="Normal"/>
    <w:next w:val="Normal"/>
    <w:link w:val="TitleChar"/>
    <w:uiPriority w:val="10"/>
    <w:qFormat/>
    <w:rsid w:val="008C00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0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1E37EA5B"/>
    <w:rPr>
      <w:rFonts w:asciiTheme="minorHAnsi" w:eastAsiaTheme="minorEastAsia" w:hAnsiTheme="minorHAnsi" w:cstheme="minorBidi"/>
      <w:b/>
      <w:bCs/>
      <w:color w:val="2F5496" w:themeColor="accent1" w:themeShade="BF"/>
      <w:sz w:val="32"/>
      <w:szCs w:val="32"/>
    </w:rPr>
  </w:style>
  <w:style w:type="paragraph" w:customStyle="1" w:styleId="RdlsTitle">
    <w:name w:val="Rdls Title"/>
    <w:basedOn w:val="Title"/>
    <w:link w:val="RdlsTitleChar"/>
    <w:qFormat/>
    <w:rsid w:val="000519BC"/>
    <w:pPr>
      <w:spacing w:after="240"/>
      <w:jc w:val="center"/>
    </w:pPr>
    <w:rPr>
      <w:rFonts w:eastAsia="Calibri"/>
    </w:rPr>
  </w:style>
  <w:style w:type="character" w:customStyle="1" w:styleId="RdlsTitleChar">
    <w:name w:val="Rdls Title Char"/>
    <w:basedOn w:val="TitleChar"/>
    <w:link w:val="RdlsTitle"/>
    <w:rsid w:val="000519BC"/>
    <w:rPr>
      <w:rFonts w:asciiTheme="majorHAnsi" w:eastAsia="Calibri" w:hAnsiTheme="majorHAnsi" w:cstheme="majorBidi"/>
      <w:spacing w:val="-10"/>
      <w:kern w:val="28"/>
      <w:sz w:val="56"/>
      <w:szCs w:val="56"/>
    </w:rPr>
  </w:style>
  <w:style w:type="paragraph" w:customStyle="1" w:styleId="RdlsHeader1">
    <w:name w:val="Rdls Header1"/>
    <w:basedOn w:val="Heading1"/>
    <w:link w:val="RdlsHeader1Char"/>
    <w:uiPriority w:val="1"/>
    <w:qFormat/>
    <w:rsid w:val="1E37EA5B"/>
    <w:pPr>
      <w:spacing w:after="240"/>
    </w:pPr>
    <w:rPr>
      <w:rFonts w:eastAsia="Arial"/>
    </w:rPr>
  </w:style>
  <w:style w:type="character" w:customStyle="1" w:styleId="RdlsHeader1Char">
    <w:name w:val="Rdls Header1 Char"/>
    <w:basedOn w:val="Heading1Char"/>
    <w:link w:val="RdlsHeader1"/>
    <w:uiPriority w:val="1"/>
    <w:rsid w:val="1E37EA5B"/>
    <w:rPr>
      <w:rFonts w:asciiTheme="majorHAnsi" w:eastAsia="Arial" w:hAnsiTheme="majorHAnsi" w:cstheme="majorBidi"/>
      <w:b/>
      <w:bCs/>
      <w:color w:val="2F5496" w:themeColor="accent1" w:themeShade="BF"/>
      <w:sz w:val="32"/>
      <w:szCs w:val="32"/>
    </w:rPr>
  </w:style>
  <w:style w:type="paragraph" w:customStyle="1" w:styleId="RdlsBody12pt">
    <w:name w:val="Rdls Body12pt"/>
    <w:basedOn w:val="Normal"/>
    <w:link w:val="RdlsBody12ptChar"/>
    <w:qFormat/>
    <w:rsid w:val="000519BC"/>
    <w:rPr>
      <w:sz w:val="24"/>
      <w:szCs w:val="24"/>
    </w:rPr>
  </w:style>
  <w:style w:type="character" w:customStyle="1" w:styleId="RdlsBody12ptChar">
    <w:name w:val="Rdls Body12pt Char"/>
    <w:basedOn w:val="DefaultParagraphFont"/>
    <w:link w:val="RdlsBody12pt"/>
    <w:rsid w:val="000519BC"/>
    <w:rPr>
      <w:sz w:val="24"/>
      <w:szCs w:val="24"/>
    </w:rPr>
  </w:style>
  <w:style w:type="table" w:styleId="TableGrid">
    <w:name w:val="Table Grid"/>
    <w:basedOn w:val="TableNormal"/>
    <w:uiPriority w:val="39"/>
    <w:rsid w:val="0005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563B"/>
  </w:style>
  <w:style w:type="paragraph" w:customStyle="1" w:styleId="TableParagraph">
    <w:name w:val="Table Paragraph"/>
    <w:basedOn w:val="Normal"/>
    <w:uiPriority w:val="1"/>
    <w:qFormat/>
    <w:rsid w:val="0039563B"/>
    <w:pPr>
      <w:widowControl w:val="0"/>
      <w:autoSpaceDE w:val="0"/>
      <w:autoSpaceDN w:val="0"/>
      <w:spacing w:after="0" w:line="240" w:lineRule="auto"/>
      <w:jc w:val="right"/>
    </w:pPr>
    <w:rPr>
      <w:rFonts w:ascii="Arial" w:eastAsia="Arial" w:hAnsi="Arial" w:cs="Arial"/>
      <w:kern w:val="0"/>
      <w14:ligatures w14:val="none"/>
    </w:rPr>
  </w:style>
  <w:style w:type="numbering" w:customStyle="1" w:styleId="NoList2">
    <w:name w:val="No List2"/>
    <w:next w:val="NoList"/>
    <w:uiPriority w:val="99"/>
    <w:semiHidden/>
    <w:unhideWhenUsed/>
    <w:rsid w:val="00356CFD"/>
  </w:style>
  <w:style w:type="numbering" w:customStyle="1" w:styleId="NoList3">
    <w:name w:val="No List3"/>
    <w:next w:val="NoList"/>
    <w:uiPriority w:val="99"/>
    <w:semiHidden/>
    <w:unhideWhenUsed/>
    <w:rsid w:val="00356CFD"/>
  </w:style>
  <w:style w:type="table" w:customStyle="1" w:styleId="TableGrid1">
    <w:name w:val="Table Grid1"/>
    <w:basedOn w:val="TableNormal"/>
    <w:next w:val="TableGrid"/>
    <w:uiPriority w:val="59"/>
    <w:rsid w:val="00E34B26"/>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34B26"/>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4B26"/>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ListNumber3"/>
    <w:rsid w:val="00E34B26"/>
    <w:pPr>
      <w:tabs>
        <w:tab w:val="num" w:pos="360"/>
      </w:tabs>
      <w:spacing w:after="120" w:line="240" w:lineRule="auto"/>
      <w:contextualSpacing w:val="0"/>
    </w:pPr>
    <w:rPr>
      <w:rFonts w:ascii="Times New Roman" w:eastAsia="Times New Roman" w:hAnsi="Times New Roman" w:cs="Times New Roman"/>
      <w:color w:val="000000"/>
      <w:kern w:val="22"/>
      <w14:ligatures w14:val="none"/>
    </w:rPr>
  </w:style>
  <w:style w:type="paragraph" w:styleId="ListNumber3">
    <w:name w:val="List Number 3"/>
    <w:basedOn w:val="Normal"/>
    <w:uiPriority w:val="99"/>
    <w:semiHidden/>
    <w:unhideWhenUsed/>
    <w:rsid w:val="00E34B26"/>
    <w:pPr>
      <w:numPr>
        <w:numId w:val="3"/>
      </w:numPr>
      <w:ind w:left="463"/>
      <w:contextualSpacing/>
    </w:pPr>
  </w:style>
  <w:style w:type="table" w:customStyle="1" w:styleId="TableGrid4">
    <w:name w:val="Table Grid4"/>
    <w:basedOn w:val="TableNormal"/>
    <w:next w:val="TableGrid"/>
    <w:uiPriority w:val="59"/>
    <w:rsid w:val="00E34B26"/>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1E37EA5B"/>
  </w:style>
  <w:style w:type="paragraph" w:styleId="TOC1">
    <w:name w:val="toc 1"/>
    <w:basedOn w:val="Normal"/>
    <w:next w:val="Normal"/>
    <w:autoRedefine/>
    <w:uiPriority w:val="39"/>
    <w:unhideWhenUsed/>
    <w:rsid w:val="005326C4"/>
    <w:pPr>
      <w:spacing w:after="100"/>
    </w:pPr>
  </w:style>
  <w:style w:type="character" w:customStyle="1" w:styleId="Heading2Char">
    <w:name w:val="Heading 2 Char"/>
    <w:basedOn w:val="DefaultParagraphFont"/>
    <w:link w:val="Heading2"/>
    <w:uiPriority w:val="9"/>
    <w:rsid w:val="003F773B"/>
    <w:rPr>
      <w:rFonts w:eastAsiaTheme="majorEastAsia" w:cstheme="majorBidi"/>
      <w:color w:val="000000" w:themeColor="text1"/>
      <w:szCs w:val="26"/>
    </w:rPr>
  </w:style>
  <w:style w:type="paragraph" w:styleId="TOC2">
    <w:name w:val="toc 2"/>
    <w:basedOn w:val="Normal"/>
    <w:next w:val="Normal"/>
    <w:autoRedefine/>
    <w:uiPriority w:val="39"/>
    <w:unhideWhenUsed/>
    <w:rsid w:val="00C879C9"/>
    <w:pPr>
      <w:tabs>
        <w:tab w:val="right" w:leader="dot" w:pos="9350"/>
      </w:tabs>
      <w:spacing w:after="100"/>
      <w:ind w:left="220"/>
    </w:pPr>
    <w:rPr>
      <w:noProof/>
      <w:color w:val="000000" w:themeColor="text1"/>
    </w:rPr>
  </w:style>
  <w:style w:type="table" w:customStyle="1" w:styleId="TableGrid5">
    <w:name w:val="Table Grid5"/>
    <w:basedOn w:val="TableNormal"/>
    <w:next w:val="TableGrid"/>
    <w:uiPriority w:val="59"/>
    <w:rsid w:val="008D4039"/>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D40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D40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3158E"/>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35904"/>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5904"/>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35904"/>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35904"/>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142"/>
  </w:style>
  <w:style w:type="paragraph" w:styleId="Footer">
    <w:name w:val="footer"/>
    <w:basedOn w:val="Normal"/>
    <w:link w:val="FooterChar"/>
    <w:uiPriority w:val="99"/>
    <w:unhideWhenUsed/>
    <w:rsid w:val="00A5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142"/>
  </w:style>
  <w:style w:type="numbering" w:customStyle="1" w:styleId="NoList4">
    <w:name w:val="No List4"/>
    <w:next w:val="NoList"/>
    <w:uiPriority w:val="99"/>
    <w:semiHidden/>
    <w:unhideWhenUsed/>
    <w:rsid w:val="00A53FBF"/>
  </w:style>
  <w:style w:type="character" w:styleId="CommentReference">
    <w:name w:val="annotation reference"/>
    <w:basedOn w:val="DefaultParagraphFont"/>
    <w:semiHidden/>
    <w:unhideWhenUsed/>
    <w:rsid w:val="00A53FBF"/>
    <w:rPr>
      <w:sz w:val="16"/>
      <w:szCs w:val="16"/>
    </w:rPr>
  </w:style>
  <w:style w:type="paragraph" w:styleId="CommentText">
    <w:name w:val="annotation text"/>
    <w:basedOn w:val="Normal"/>
    <w:link w:val="CommentTextChar"/>
    <w:uiPriority w:val="99"/>
    <w:unhideWhenUsed/>
    <w:rsid w:val="00A53FBF"/>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A53FBF"/>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53FBF"/>
    <w:rPr>
      <w:b/>
      <w:bCs/>
    </w:rPr>
  </w:style>
  <w:style w:type="character" w:customStyle="1" w:styleId="CommentSubjectChar">
    <w:name w:val="Comment Subject Char"/>
    <w:basedOn w:val="CommentTextChar"/>
    <w:link w:val="CommentSubject"/>
    <w:uiPriority w:val="99"/>
    <w:semiHidden/>
    <w:rsid w:val="00A53FBF"/>
    <w:rPr>
      <w:rFonts w:ascii="Arial" w:eastAsia="Arial" w:hAnsi="Arial" w:cs="Arial"/>
      <w:b/>
      <w:bCs/>
      <w:kern w:val="0"/>
      <w:sz w:val="20"/>
      <w:szCs w:val="20"/>
      <w14:ligatures w14:val="none"/>
    </w:rPr>
  </w:style>
  <w:style w:type="paragraph" w:styleId="BalloonText">
    <w:name w:val="Balloon Text"/>
    <w:basedOn w:val="Normal"/>
    <w:link w:val="BalloonTextChar"/>
    <w:uiPriority w:val="99"/>
    <w:semiHidden/>
    <w:unhideWhenUsed/>
    <w:rsid w:val="00A53FBF"/>
    <w:pPr>
      <w:widowControl w:val="0"/>
      <w:autoSpaceDE w:val="0"/>
      <w:autoSpaceDN w:val="0"/>
      <w:spacing w:after="0" w:line="240" w:lineRule="auto"/>
    </w:pPr>
    <w:rPr>
      <w:rFonts w:ascii="Segoe UI" w:eastAsia="Arial"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53FBF"/>
    <w:rPr>
      <w:rFonts w:ascii="Segoe UI" w:eastAsia="Arial" w:hAnsi="Segoe UI" w:cs="Segoe UI"/>
      <w:kern w:val="0"/>
      <w:sz w:val="18"/>
      <w:szCs w:val="18"/>
      <w14:ligatures w14:val="none"/>
    </w:rPr>
  </w:style>
  <w:style w:type="character" w:customStyle="1" w:styleId="Heading3Char">
    <w:name w:val="Heading 3 Char"/>
    <w:basedOn w:val="DefaultParagraphFont"/>
    <w:link w:val="Heading3"/>
    <w:uiPriority w:val="9"/>
    <w:rsid w:val="2189629C"/>
    <w:rPr>
      <w:rFonts w:asciiTheme="minorHAnsi" w:eastAsiaTheme="minorEastAsia" w:hAnsiTheme="minorHAnsi" w:cstheme="minorBidi"/>
      <w:color w:val="000000" w:themeColor="text1"/>
      <w:sz w:val="22"/>
      <w:szCs w:val="22"/>
    </w:rPr>
  </w:style>
  <w:style w:type="character" w:styleId="PageNumber">
    <w:name w:val="page number"/>
    <w:basedOn w:val="DefaultParagraphFont"/>
    <w:uiPriority w:val="99"/>
    <w:semiHidden/>
    <w:unhideWhenUsed/>
    <w:rsid w:val="00346DEB"/>
  </w:style>
  <w:style w:type="character" w:styleId="FollowedHyperlink">
    <w:name w:val="FollowedHyperlink"/>
    <w:basedOn w:val="DefaultParagraphFont"/>
    <w:uiPriority w:val="99"/>
    <w:semiHidden/>
    <w:unhideWhenUsed/>
    <w:rsid w:val="004E50AF"/>
    <w:rPr>
      <w:color w:val="954F72" w:themeColor="followedHyperlink"/>
      <w:u w:val="single"/>
    </w:rPr>
  </w:style>
  <w:style w:type="paragraph" w:styleId="Caption">
    <w:name w:val="caption"/>
    <w:basedOn w:val="Normal"/>
    <w:next w:val="Normal"/>
    <w:uiPriority w:val="35"/>
    <w:unhideWhenUsed/>
    <w:qFormat/>
    <w:rsid w:val="0033213E"/>
    <w:pPr>
      <w:spacing w:after="200" w:line="240" w:lineRule="auto"/>
      <w:ind w:left="288"/>
    </w:pPr>
    <w:rPr>
      <w:i/>
      <w:iCs/>
      <w:color w:val="44546A" w:themeColor="text2"/>
      <w:kern w:val="0"/>
      <w:sz w:val="18"/>
      <w:szCs w:val="18"/>
      <w14:ligatures w14:val="none"/>
    </w:rPr>
  </w:style>
  <w:style w:type="table" w:customStyle="1" w:styleId="TableGrid13">
    <w:name w:val="Table Grid13"/>
    <w:basedOn w:val="TableNormal"/>
    <w:next w:val="TableGrid"/>
    <w:uiPriority w:val="59"/>
    <w:rsid w:val="009D5123"/>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67B13"/>
    <w:rPr>
      <w:color w:val="2B579A"/>
      <w:shd w:val="clear" w:color="auto" w:fill="E1DFDD"/>
    </w:rPr>
  </w:style>
  <w:style w:type="paragraph" w:customStyle="1" w:styleId="Default">
    <w:name w:val="Default"/>
    <w:rsid w:val="00152846"/>
    <w:pPr>
      <w:autoSpaceDE w:val="0"/>
      <w:autoSpaceDN w:val="0"/>
      <w:adjustRightInd w:val="0"/>
      <w:spacing w:after="0" w:line="240" w:lineRule="auto"/>
    </w:pPr>
    <w:rPr>
      <w:rFonts w:ascii="Georgia" w:hAnsi="Georgia" w:cs="Georgia"/>
      <w:color w:val="000000"/>
      <w:kern w:val="0"/>
      <w:sz w:val="24"/>
      <w:szCs w:val="24"/>
    </w:rPr>
  </w:style>
  <w:style w:type="character" w:customStyle="1" w:styleId="Heading5Char">
    <w:name w:val="Heading 5 Char"/>
    <w:basedOn w:val="DefaultParagraphFont"/>
    <w:link w:val="Heading5"/>
    <w:uiPriority w:val="9"/>
    <w:semiHidden/>
    <w:rsid w:val="004C7419"/>
    <w:rPr>
      <w:rFonts w:asciiTheme="majorHAnsi" w:eastAsiaTheme="majorEastAsia" w:hAnsiTheme="majorHAnsi" w:cstheme="majorBidi"/>
      <w:color w:val="2F5496" w:themeColor="accent1" w:themeShade="BF"/>
    </w:rPr>
  </w:style>
  <w:style w:type="table" w:customStyle="1" w:styleId="TableGrid14">
    <w:name w:val="Table Grid14"/>
    <w:basedOn w:val="TableNormal"/>
    <w:next w:val="TableGrid"/>
    <w:uiPriority w:val="59"/>
    <w:rsid w:val="00FA55B8"/>
    <w:pPr>
      <w:spacing w:after="0" w:line="240" w:lineRule="auto"/>
      <w:ind w:left="288"/>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2B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EnterpriseTableStyle">
    <w:name w:val="Enterprise Table Style"/>
    <w:basedOn w:val="TableNormal"/>
    <w:uiPriority w:val="99"/>
    <w:rsid w:val="0083039E"/>
    <w:pPr>
      <w:spacing w:after="0" w:line="240" w:lineRule="auto"/>
    </w:pPr>
    <w:rPr>
      <w:rFonts w:ascii="Times" w:eastAsia="Times New Roman" w:hAnsi="Times" w:cs="Times New Roman"/>
      <w:kern w:val="0"/>
      <w:sz w:val="20"/>
      <w:szCs w:val="20"/>
      <w14:ligatures w14:val="none"/>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rPr>
        <w:tblHeader/>
      </w:trPr>
      <w:tcPr>
        <w:tcBorders>
          <w:top w:val="single" w:sz="8" w:space="0" w:color="auto"/>
          <w:bottom w:val="single" w:sz="8" w:space="0" w:color="auto"/>
        </w:tcBorders>
      </w:tcPr>
    </w:tblStylePr>
    <w:tblStylePr w:type="lastRow">
      <w:tblPr/>
      <w:tcPr>
        <w:tcBorders>
          <w:bottom w:val="single" w:sz="4" w:space="0" w:color="auto"/>
        </w:tcBorders>
        <w:shd w:val="clear" w:color="auto" w:fill="auto"/>
      </w:tcPr>
    </w:tblStylePr>
  </w:style>
  <w:style w:type="paragraph" w:customStyle="1" w:styleId="tablenote">
    <w:name w:val="table note"/>
    <w:rsid w:val="0083039E"/>
    <w:pPr>
      <w:spacing w:before="40" w:after="0" w:line="240" w:lineRule="auto"/>
    </w:pPr>
    <w:rPr>
      <w:rFonts w:ascii="Arial" w:eastAsia="Times New Roman" w:hAnsi="Arial" w:cs="Times New Roman"/>
      <w:color w:val="000000"/>
      <w:kern w:val="22"/>
      <w:sz w:val="16"/>
      <w:szCs w:val="18"/>
      <w14:ligatures w14:val="none"/>
    </w:rPr>
  </w:style>
  <w:style w:type="character" w:customStyle="1" w:styleId="ui-provider">
    <w:name w:val="ui-provider"/>
    <w:basedOn w:val="DefaultParagraphFont"/>
    <w:rsid w:val="0080173C"/>
  </w:style>
  <w:style w:type="character" w:customStyle="1" w:styleId="Unhide">
    <w:name w:val="Unhide"/>
    <w:basedOn w:val="DefaultParagraphFont"/>
    <w:uiPriority w:val="1"/>
    <w:rsid w:val="005D47FC"/>
    <w:rPr>
      <w:rFonts w:ascii="Times New Roman" w:hAnsi="Times New Roman"/>
      <w:sz w:val="24"/>
    </w:rPr>
  </w:style>
  <w:style w:type="character" w:customStyle="1" w:styleId="me-email-text">
    <w:name w:val="me-email-text"/>
    <w:basedOn w:val="DefaultParagraphFont"/>
    <w:rsid w:val="00B651D2"/>
  </w:style>
  <w:style w:type="character" w:customStyle="1" w:styleId="me-email-text-secondary">
    <w:name w:val="me-email-text-secondary"/>
    <w:basedOn w:val="DefaultParagraphFont"/>
    <w:rsid w:val="00B651D2"/>
  </w:style>
  <w:style w:type="character" w:styleId="Strong">
    <w:name w:val="Strong"/>
    <w:basedOn w:val="DefaultParagraphFont"/>
    <w:uiPriority w:val="22"/>
    <w:qFormat/>
    <w:rsid w:val="006D3614"/>
    <w:rPr>
      <w:b/>
      <w:bCs/>
    </w:rPr>
  </w:style>
  <w:style w:type="paragraph" w:styleId="Revision">
    <w:name w:val="Revision"/>
    <w:hidden/>
    <w:uiPriority w:val="99"/>
    <w:semiHidden/>
    <w:rsid w:val="007D06DD"/>
    <w:pPr>
      <w:spacing w:after="0" w:line="240" w:lineRule="auto"/>
    </w:pPr>
  </w:style>
  <w:style w:type="paragraph" w:customStyle="1" w:styleId="Paragraph0">
    <w:name w:val="Paragraph"/>
    <w:basedOn w:val="Normal"/>
    <w:rsid w:val="00EE61E2"/>
    <w:pPr>
      <w:widowControl w:val="0"/>
      <w:autoSpaceDE w:val="0"/>
      <w:autoSpaceDN w:val="0"/>
      <w:adjustRightInd w:val="0"/>
      <w:spacing w:after="172" w:line="240" w:lineRule="auto"/>
    </w:pPr>
    <w:rPr>
      <w:rFonts w:ascii="Times" w:eastAsia="Times New Roman" w:hAnsi="Times" w:cs="Times New Roman"/>
      <w:color w:val="000000"/>
      <w:kern w:val="0"/>
      <w:sz w:val="24"/>
      <w:szCs w:val="24"/>
      <w14:ligatures w14:val="none"/>
    </w:rPr>
  </w:style>
  <w:style w:type="character" w:customStyle="1" w:styleId="wacimagecontainer">
    <w:name w:val="wacimagecontainer"/>
    <w:basedOn w:val="DefaultParagraphFont"/>
    <w:rsid w:val="001B3C9C"/>
  </w:style>
  <w:style w:type="paragraph" w:styleId="TOC4">
    <w:name w:val="toc 4"/>
    <w:basedOn w:val="Normal"/>
    <w:next w:val="Normal"/>
    <w:autoRedefine/>
    <w:uiPriority w:val="39"/>
    <w:unhideWhenUsed/>
    <w:rsid w:val="002D7279"/>
    <w:pPr>
      <w:spacing w:after="100"/>
      <w:ind w:left="660"/>
    </w:pPr>
  </w:style>
  <w:style w:type="paragraph" w:styleId="TOC3">
    <w:name w:val="toc 3"/>
    <w:basedOn w:val="Normal"/>
    <w:next w:val="Normal"/>
    <w:uiPriority w:val="39"/>
    <w:unhideWhenUsed/>
    <w:rsid w:val="3B3D5A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8227">
      <w:bodyDiv w:val="1"/>
      <w:marLeft w:val="0"/>
      <w:marRight w:val="0"/>
      <w:marTop w:val="0"/>
      <w:marBottom w:val="0"/>
      <w:divBdr>
        <w:top w:val="none" w:sz="0" w:space="0" w:color="auto"/>
        <w:left w:val="none" w:sz="0" w:space="0" w:color="auto"/>
        <w:bottom w:val="none" w:sz="0" w:space="0" w:color="auto"/>
        <w:right w:val="none" w:sz="0" w:space="0" w:color="auto"/>
      </w:divBdr>
    </w:div>
    <w:div w:id="64493129">
      <w:bodyDiv w:val="1"/>
      <w:marLeft w:val="0"/>
      <w:marRight w:val="0"/>
      <w:marTop w:val="0"/>
      <w:marBottom w:val="0"/>
      <w:divBdr>
        <w:top w:val="none" w:sz="0" w:space="0" w:color="auto"/>
        <w:left w:val="none" w:sz="0" w:space="0" w:color="auto"/>
        <w:bottom w:val="none" w:sz="0" w:space="0" w:color="auto"/>
        <w:right w:val="none" w:sz="0" w:space="0" w:color="auto"/>
      </w:divBdr>
      <w:divsChild>
        <w:div w:id="116418544">
          <w:marLeft w:val="0"/>
          <w:marRight w:val="0"/>
          <w:marTop w:val="0"/>
          <w:marBottom w:val="360"/>
          <w:divBdr>
            <w:top w:val="none" w:sz="0" w:space="0" w:color="auto"/>
            <w:left w:val="none" w:sz="0" w:space="0" w:color="auto"/>
            <w:bottom w:val="none" w:sz="0" w:space="0" w:color="auto"/>
            <w:right w:val="none" w:sz="0" w:space="0" w:color="auto"/>
          </w:divBdr>
        </w:div>
        <w:div w:id="1431967909">
          <w:marLeft w:val="0"/>
          <w:marRight w:val="0"/>
          <w:marTop w:val="0"/>
          <w:marBottom w:val="90"/>
          <w:divBdr>
            <w:top w:val="none" w:sz="0" w:space="0" w:color="auto"/>
            <w:left w:val="none" w:sz="0" w:space="0" w:color="auto"/>
            <w:bottom w:val="none" w:sz="0" w:space="0" w:color="auto"/>
            <w:right w:val="none" w:sz="0" w:space="0" w:color="auto"/>
          </w:divBdr>
        </w:div>
        <w:div w:id="1880512435">
          <w:marLeft w:val="0"/>
          <w:marRight w:val="0"/>
          <w:marTop w:val="0"/>
          <w:marBottom w:val="90"/>
          <w:divBdr>
            <w:top w:val="none" w:sz="0" w:space="0" w:color="auto"/>
            <w:left w:val="none" w:sz="0" w:space="0" w:color="auto"/>
            <w:bottom w:val="none" w:sz="0" w:space="0" w:color="auto"/>
            <w:right w:val="none" w:sz="0" w:space="0" w:color="auto"/>
          </w:divBdr>
        </w:div>
      </w:divsChild>
    </w:div>
    <w:div w:id="68843179">
      <w:bodyDiv w:val="1"/>
      <w:marLeft w:val="0"/>
      <w:marRight w:val="0"/>
      <w:marTop w:val="0"/>
      <w:marBottom w:val="0"/>
      <w:divBdr>
        <w:top w:val="none" w:sz="0" w:space="0" w:color="auto"/>
        <w:left w:val="none" w:sz="0" w:space="0" w:color="auto"/>
        <w:bottom w:val="none" w:sz="0" w:space="0" w:color="auto"/>
        <w:right w:val="none" w:sz="0" w:space="0" w:color="auto"/>
      </w:divBdr>
      <w:divsChild>
        <w:div w:id="183904762">
          <w:marLeft w:val="0"/>
          <w:marRight w:val="0"/>
          <w:marTop w:val="0"/>
          <w:marBottom w:val="0"/>
          <w:divBdr>
            <w:top w:val="none" w:sz="0" w:space="0" w:color="auto"/>
            <w:left w:val="none" w:sz="0" w:space="0" w:color="auto"/>
            <w:bottom w:val="none" w:sz="0" w:space="0" w:color="auto"/>
            <w:right w:val="none" w:sz="0" w:space="0" w:color="auto"/>
          </w:divBdr>
          <w:divsChild>
            <w:div w:id="230585959">
              <w:marLeft w:val="0"/>
              <w:marRight w:val="0"/>
              <w:marTop w:val="0"/>
              <w:marBottom w:val="0"/>
              <w:divBdr>
                <w:top w:val="none" w:sz="0" w:space="0" w:color="auto"/>
                <w:left w:val="none" w:sz="0" w:space="0" w:color="auto"/>
                <w:bottom w:val="none" w:sz="0" w:space="0" w:color="auto"/>
                <w:right w:val="none" w:sz="0" w:space="0" w:color="auto"/>
              </w:divBdr>
            </w:div>
            <w:div w:id="1117675961">
              <w:marLeft w:val="0"/>
              <w:marRight w:val="0"/>
              <w:marTop w:val="0"/>
              <w:marBottom w:val="0"/>
              <w:divBdr>
                <w:top w:val="none" w:sz="0" w:space="0" w:color="auto"/>
                <w:left w:val="none" w:sz="0" w:space="0" w:color="auto"/>
                <w:bottom w:val="none" w:sz="0" w:space="0" w:color="auto"/>
                <w:right w:val="none" w:sz="0" w:space="0" w:color="auto"/>
              </w:divBdr>
            </w:div>
          </w:divsChild>
        </w:div>
        <w:div w:id="246427885">
          <w:marLeft w:val="0"/>
          <w:marRight w:val="0"/>
          <w:marTop w:val="0"/>
          <w:marBottom w:val="0"/>
          <w:divBdr>
            <w:top w:val="none" w:sz="0" w:space="0" w:color="auto"/>
            <w:left w:val="none" w:sz="0" w:space="0" w:color="auto"/>
            <w:bottom w:val="none" w:sz="0" w:space="0" w:color="auto"/>
            <w:right w:val="none" w:sz="0" w:space="0" w:color="auto"/>
          </w:divBdr>
          <w:divsChild>
            <w:div w:id="1090346321">
              <w:marLeft w:val="0"/>
              <w:marRight w:val="0"/>
              <w:marTop w:val="0"/>
              <w:marBottom w:val="0"/>
              <w:divBdr>
                <w:top w:val="none" w:sz="0" w:space="0" w:color="auto"/>
                <w:left w:val="none" w:sz="0" w:space="0" w:color="auto"/>
                <w:bottom w:val="none" w:sz="0" w:space="0" w:color="auto"/>
                <w:right w:val="none" w:sz="0" w:space="0" w:color="auto"/>
              </w:divBdr>
            </w:div>
          </w:divsChild>
        </w:div>
        <w:div w:id="743649401">
          <w:marLeft w:val="0"/>
          <w:marRight w:val="0"/>
          <w:marTop w:val="0"/>
          <w:marBottom w:val="0"/>
          <w:divBdr>
            <w:top w:val="none" w:sz="0" w:space="0" w:color="auto"/>
            <w:left w:val="none" w:sz="0" w:space="0" w:color="auto"/>
            <w:bottom w:val="none" w:sz="0" w:space="0" w:color="auto"/>
            <w:right w:val="none" w:sz="0" w:space="0" w:color="auto"/>
          </w:divBdr>
          <w:divsChild>
            <w:div w:id="1913539530">
              <w:marLeft w:val="0"/>
              <w:marRight w:val="0"/>
              <w:marTop w:val="0"/>
              <w:marBottom w:val="0"/>
              <w:divBdr>
                <w:top w:val="none" w:sz="0" w:space="0" w:color="auto"/>
                <w:left w:val="none" w:sz="0" w:space="0" w:color="auto"/>
                <w:bottom w:val="none" w:sz="0" w:space="0" w:color="auto"/>
                <w:right w:val="none" w:sz="0" w:space="0" w:color="auto"/>
              </w:divBdr>
            </w:div>
          </w:divsChild>
        </w:div>
        <w:div w:id="1221213654">
          <w:marLeft w:val="0"/>
          <w:marRight w:val="0"/>
          <w:marTop w:val="0"/>
          <w:marBottom w:val="0"/>
          <w:divBdr>
            <w:top w:val="none" w:sz="0" w:space="0" w:color="auto"/>
            <w:left w:val="none" w:sz="0" w:space="0" w:color="auto"/>
            <w:bottom w:val="none" w:sz="0" w:space="0" w:color="auto"/>
            <w:right w:val="none" w:sz="0" w:space="0" w:color="auto"/>
          </w:divBdr>
          <w:divsChild>
            <w:div w:id="466357287">
              <w:marLeft w:val="0"/>
              <w:marRight w:val="0"/>
              <w:marTop w:val="0"/>
              <w:marBottom w:val="0"/>
              <w:divBdr>
                <w:top w:val="none" w:sz="0" w:space="0" w:color="auto"/>
                <w:left w:val="none" w:sz="0" w:space="0" w:color="auto"/>
                <w:bottom w:val="none" w:sz="0" w:space="0" w:color="auto"/>
                <w:right w:val="none" w:sz="0" w:space="0" w:color="auto"/>
              </w:divBdr>
            </w:div>
          </w:divsChild>
        </w:div>
        <w:div w:id="1230191598">
          <w:marLeft w:val="0"/>
          <w:marRight w:val="0"/>
          <w:marTop w:val="0"/>
          <w:marBottom w:val="0"/>
          <w:divBdr>
            <w:top w:val="none" w:sz="0" w:space="0" w:color="auto"/>
            <w:left w:val="none" w:sz="0" w:space="0" w:color="auto"/>
            <w:bottom w:val="none" w:sz="0" w:space="0" w:color="auto"/>
            <w:right w:val="none" w:sz="0" w:space="0" w:color="auto"/>
          </w:divBdr>
          <w:divsChild>
            <w:div w:id="897668591">
              <w:marLeft w:val="0"/>
              <w:marRight w:val="0"/>
              <w:marTop w:val="0"/>
              <w:marBottom w:val="0"/>
              <w:divBdr>
                <w:top w:val="none" w:sz="0" w:space="0" w:color="auto"/>
                <w:left w:val="none" w:sz="0" w:space="0" w:color="auto"/>
                <w:bottom w:val="none" w:sz="0" w:space="0" w:color="auto"/>
                <w:right w:val="none" w:sz="0" w:space="0" w:color="auto"/>
              </w:divBdr>
            </w:div>
          </w:divsChild>
        </w:div>
        <w:div w:id="1246036519">
          <w:marLeft w:val="0"/>
          <w:marRight w:val="0"/>
          <w:marTop w:val="0"/>
          <w:marBottom w:val="0"/>
          <w:divBdr>
            <w:top w:val="none" w:sz="0" w:space="0" w:color="auto"/>
            <w:left w:val="none" w:sz="0" w:space="0" w:color="auto"/>
            <w:bottom w:val="none" w:sz="0" w:space="0" w:color="auto"/>
            <w:right w:val="none" w:sz="0" w:space="0" w:color="auto"/>
          </w:divBdr>
          <w:divsChild>
            <w:div w:id="1570380760">
              <w:marLeft w:val="0"/>
              <w:marRight w:val="0"/>
              <w:marTop w:val="0"/>
              <w:marBottom w:val="0"/>
              <w:divBdr>
                <w:top w:val="none" w:sz="0" w:space="0" w:color="auto"/>
                <w:left w:val="none" w:sz="0" w:space="0" w:color="auto"/>
                <w:bottom w:val="none" w:sz="0" w:space="0" w:color="auto"/>
                <w:right w:val="none" w:sz="0" w:space="0" w:color="auto"/>
              </w:divBdr>
            </w:div>
          </w:divsChild>
        </w:div>
        <w:div w:id="1633099189">
          <w:marLeft w:val="0"/>
          <w:marRight w:val="0"/>
          <w:marTop w:val="0"/>
          <w:marBottom w:val="0"/>
          <w:divBdr>
            <w:top w:val="none" w:sz="0" w:space="0" w:color="auto"/>
            <w:left w:val="none" w:sz="0" w:space="0" w:color="auto"/>
            <w:bottom w:val="none" w:sz="0" w:space="0" w:color="auto"/>
            <w:right w:val="none" w:sz="0" w:space="0" w:color="auto"/>
          </w:divBdr>
          <w:divsChild>
            <w:div w:id="1099446238">
              <w:marLeft w:val="0"/>
              <w:marRight w:val="0"/>
              <w:marTop w:val="0"/>
              <w:marBottom w:val="0"/>
              <w:divBdr>
                <w:top w:val="none" w:sz="0" w:space="0" w:color="auto"/>
                <w:left w:val="none" w:sz="0" w:space="0" w:color="auto"/>
                <w:bottom w:val="none" w:sz="0" w:space="0" w:color="auto"/>
                <w:right w:val="none" w:sz="0" w:space="0" w:color="auto"/>
              </w:divBdr>
            </w:div>
          </w:divsChild>
        </w:div>
        <w:div w:id="1782409028">
          <w:marLeft w:val="0"/>
          <w:marRight w:val="0"/>
          <w:marTop w:val="0"/>
          <w:marBottom w:val="0"/>
          <w:divBdr>
            <w:top w:val="none" w:sz="0" w:space="0" w:color="auto"/>
            <w:left w:val="none" w:sz="0" w:space="0" w:color="auto"/>
            <w:bottom w:val="none" w:sz="0" w:space="0" w:color="auto"/>
            <w:right w:val="none" w:sz="0" w:space="0" w:color="auto"/>
          </w:divBdr>
          <w:divsChild>
            <w:div w:id="1164929995">
              <w:marLeft w:val="0"/>
              <w:marRight w:val="0"/>
              <w:marTop w:val="0"/>
              <w:marBottom w:val="0"/>
              <w:divBdr>
                <w:top w:val="none" w:sz="0" w:space="0" w:color="auto"/>
                <w:left w:val="none" w:sz="0" w:space="0" w:color="auto"/>
                <w:bottom w:val="none" w:sz="0" w:space="0" w:color="auto"/>
                <w:right w:val="none" w:sz="0" w:space="0" w:color="auto"/>
              </w:divBdr>
            </w:div>
            <w:div w:id="1498032080">
              <w:marLeft w:val="0"/>
              <w:marRight w:val="0"/>
              <w:marTop w:val="0"/>
              <w:marBottom w:val="0"/>
              <w:divBdr>
                <w:top w:val="none" w:sz="0" w:space="0" w:color="auto"/>
                <w:left w:val="none" w:sz="0" w:space="0" w:color="auto"/>
                <w:bottom w:val="none" w:sz="0" w:space="0" w:color="auto"/>
                <w:right w:val="none" w:sz="0" w:space="0" w:color="auto"/>
              </w:divBdr>
            </w:div>
            <w:div w:id="1632326264">
              <w:marLeft w:val="0"/>
              <w:marRight w:val="0"/>
              <w:marTop w:val="0"/>
              <w:marBottom w:val="0"/>
              <w:divBdr>
                <w:top w:val="none" w:sz="0" w:space="0" w:color="auto"/>
                <w:left w:val="none" w:sz="0" w:space="0" w:color="auto"/>
                <w:bottom w:val="none" w:sz="0" w:space="0" w:color="auto"/>
                <w:right w:val="none" w:sz="0" w:space="0" w:color="auto"/>
              </w:divBdr>
            </w:div>
          </w:divsChild>
        </w:div>
        <w:div w:id="1971787008">
          <w:marLeft w:val="0"/>
          <w:marRight w:val="0"/>
          <w:marTop w:val="0"/>
          <w:marBottom w:val="0"/>
          <w:divBdr>
            <w:top w:val="none" w:sz="0" w:space="0" w:color="auto"/>
            <w:left w:val="none" w:sz="0" w:space="0" w:color="auto"/>
            <w:bottom w:val="none" w:sz="0" w:space="0" w:color="auto"/>
            <w:right w:val="none" w:sz="0" w:space="0" w:color="auto"/>
          </w:divBdr>
          <w:divsChild>
            <w:div w:id="50464118">
              <w:marLeft w:val="0"/>
              <w:marRight w:val="0"/>
              <w:marTop w:val="0"/>
              <w:marBottom w:val="0"/>
              <w:divBdr>
                <w:top w:val="none" w:sz="0" w:space="0" w:color="auto"/>
                <w:left w:val="none" w:sz="0" w:space="0" w:color="auto"/>
                <w:bottom w:val="none" w:sz="0" w:space="0" w:color="auto"/>
                <w:right w:val="none" w:sz="0" w:space="0" w:color="auto"/>
              </w:divBdr>
            </w:div>
            <w:div w:id="167524015">
              <w:marLeft w:val="0"/>
              <w:marRight w:val="0"/>
              <w:marTop w:val="0"/>
              <w:marBottom w:val="0"/>
              <w:divBdr>
                <w:top w:val="none" w:sz="0" w:space="0" w:color="auto"/>
                <w:left w:val="none" w:sz="0" w:space="0" w:color="auto"/>
                <w:bottom w:val="none" w:sz="0" w:space="0" w:color="auto"/>
                <w:right w:val="none" w:sz="0" w:space="0" w:color="auto"/>
              </w:divBdr>
            </w:div>
            <w:div w:id="178323841">
              <w:marLeft w:val="0"/>
              <w:marRight w:val="0"/>
              <w:marTop w:val="0"/>
              <w:marBottom w:val="0"/>
              <w:divBdr>
                <w:top w:val="none" w:sz="0" w:space="0" w:color="auto"/>
                <w:left w:val="none" w:sz="0" w:space="0" w:color="auto"/>
                <w:bottom w:val="none" w:sz="0" w:space="0" w:color="auto"/>
                <w:right w:val="none" w:sz="0" w:space="0" w:color="auto"/>
              </w:divBdr>
            </w:div>
            <w:div w:id="187331971">
              <w:marLeft w:val="0"/>
              <w:marRight w:val="0"/>
              <w:marTop w:val="0"/>
              <w:marBottom w:val="0"/>
              <w:divBdr>
                <w:top w:val="none" w:sz="0" w:space="0" w:color="auto"/>
                <w:left w:val="none" w:sz="0" w:space="0" w:color="auto"/>
                <w:bottom w:val="none" w:sz="0" w:space="0" w:color="auto"/>
                <w:right w:val="none" w:sz="0" w:space="0" w:color="auto"/>
              </w:divBdr>
            </w:div>
            <w:div w:id="455759761">
              <w:marLeft w:val="0"/>
              <w:marRight w:val="0"/>
              <w:marTop w:val="0"/>
              <w:marBottom w:val="0"/>
              <w:divBdr>
                <w:top w:val="none" w:sz="0" w:space="0" w:color="auto"/>
                <w:left w:val="none" w:sz="0" w:space="0" w:color="auto"/>
                <w:bottom w:val="none" w:sz="0" w:space="0" w:color="auto"/>
                <w:right w:val="none" w:sz="0" w:space="0" w:color="auto"/>
              </w:divBdr>
            </w:div>
            <w:div w:id="787898282">
              <w:marLeft w:val="0"/>
              <w:marRight w:val="0"/>
              <w:marTop w:val="0"/>
              <w:marBottom w:val="0"/>
              <w:divBdr>
                <w:top w:val="none" w:sz="0" w:space="0" w:color="auto"/>
                <w:left w:val="none" w:sz="0" w:space="0" w:color="auto"/>
                <w:bottom w:val="none" w:sz="0" w:space="0" w:color="auto"/>
                <w:right w:val="none" w:sz="0" w:space="0" w:color="auto"/>
              </w:divBdr>
            </w:div>
            <w:div w:id="830605325">
              <w:marLeft w:val="0"/>
              <w:marRight w:val="0"/>
              <w:marTop w:val="0"/>
              <w:marBottom w:val="0"/>
              <w:divBdr>
                <w:top w:val="none" w:sz="0" w:space="0" w:color="auto"/>
                <w:left w:val="none" w:sz="0" w:space="0" w:color="auto"/>
                <w:bottom w:val="none" w:sz="0" w:space="0" w:color="auto"/>
                <w:right w:val="none" w:sz="0" w:space="0" w:color="auto"/>
              </w:divBdr>
            </w:div>
            <w:div w:id="1095981361">
              <w:marLeft w:val="0"/>
              <w:marRight w:val="0"/>
              <w:marTop w:val="0"/>
              <w:marBottom w:val="0"/>
              <w:divBdr>
                <w:top w:val="none" w:sz="0" w:space="0" w:color="auto"/>
                <w:left w:val="none" w:sz="0" w:space="0" w:color="auto"/>
                <w:bottom w:val="none" w:sz="0" w:space="0" w:color="auto"/>
                <w:right w:val="none" w:sz="0" w:space="0" w:color="auto"/>
              </w:divBdr>
            </w:div>
            <w:div w:id="1291549296">
              <w:marLeft w:val="0"/>
              <w:marRight w:val="0"/>
              <w:marTop w:val="0"/>
              <w:marBottom w:val="0"/>
              <w:divBdr>
                <w:top w:val="none" w:sz="0" w:space="0" w:color="auto"/>
                <w:left w:val="none" w:sz="0" w:space="0" w:color="auto"/>
                <w:bottom w:val="none" w:sz="0" w:space="0" w:color="auto"/>
                <w:right w:val="none" w:sz="0" w:space="0" w:color="auto"/>
              </w:divBdr>
            </w:div>
            <w:div w:id="1515420056">
              <w:marLeft w:val="0"/>
              <w:marRight w:val="0"/>
              <w:marTop w:val="0"/>
              <w:marBottom w:val="0"/>
              <w:divBdr>
                <w:top w:val="none" w:sz="0" w:space="0" w:color="auto"/>
                <w:left w:val="none" w:sz="0" w:space="0" w:color="auto"/>
                <w:bottom w:val="none" w:sz="0" w:space="0" w:color="auto"/>
                <w:right w:val="none" w:sz="0" w:space="0" w:color="auto"/>
              </w:divBdr>
            </w:div>
            <w:div w:id="1536382569">
              <w:marLeft w:val="0"/>
              <w:marRight w:val="0"/>
              <w:marTop w:val="0"/>
              <w:marBottom w:val="0"/>
              <w:divBdr>
                <w:top w:val="none" w:sz="0" w:space="0" w:color="auto"/>
                <w:left w:val="none" w:sz="0" w:space="0" w:color="auto"/>
                <w:bottom w:val="none" w:sz="0" w:space="0" w:color="auto"/>
                <w:right w:val="none" w:sz="0" w:space="0" w:color="auto"/>
              </w:divBdr>
            </w:div>
            <w:div w:id="1590656400">
              <w:marLeft w:val="0"/>
              <w:marRight w:val="0"/>
              <w:marTop w:val="0"/>
              <w:marBottom w:val="0"/>
              <w:divBdr>
                <w:top w:val="none" w:sz="0" w:space="0" w:color="auto"/>
                <w:left w:val="none" w:sz="0" w:space="0" w:color="auto"/>
                <w:bottom w:val="none" w:sz="0" w:space="0" w:color="auto"/>
                <w:right w:val="none" w:sz="0" w:space="0" w:color="auto"/>
              </w:divBdr>
            </w:div>
            <w:div w:id="1902013166">
              <w:marLeft w:val="0"/>
              <w:marRight w:val="0"/>
              <w:marTop w:val="0"/>
              <w:marBottom w:val="0"/>
              <w:divBdr>
                <w:top w:val="none" w:sz="0" w:space="0" w:color="auto"/>
                <w:left w:val="none" w:sz="0" w:space="0" w:color="auto"/>
                <w:bottom w:val="none" w:sz="0" w:space="0" w:color="auto"/>
                <w:right w:val="none" w:sz="0" w:space="0" w:color="auto"/>
              </w:divBdr>
            </w:div>
            <w:div w:id="1983189050">
              <w:marLeft w:val="0"/>
              <w:marRight w:val="0"/>
              <w:marTop w:val="0"/>
              <w:marBottom w:val="0"/>
              <w:divBdr>
                <w:top w:val="none" w:sz="0" w:space="0" w:color="auto"/>
                <w:left w:val="none" w:sz="0" w:space="0" w:color="auto"/>
                <w:bottom w:val="none" w:sz="0" w:space="0" w:color="auto"/>
                <w:right w:val="none" w:sz="0" w:space="0" w:color="auto"/>
              </w:divBdr>
            </w:div>
            <w:div w:id="2104379488">
              <w:marLeft w:val="0"/>
              <w:marRight w:val="0"/>
              <w:marTop w:val="0"/>
              <w:marBottom w:val="0"/>
              <w:divBdr>
                <w:top w:val="none" w:sz="0" w:space="0" w:color="auto"/>
                <w:left w:val="none" w:sz="0" w:space="0" w:color="auto"/>
                <w:bottom w:val="none" w:sz="0" w:space="0" w:color="auto"/>
                <w:right w:val="none" w:sz="0" w:space="0" w:color="auto"/>
              </w:divBdr>
            </w:div>
          </w:divsChild>
        </w:div>
        <w:div w:id="2015186152">
          <w:marLeft w:val="0"/>
          <w:marRight w:val="0"/>
          <w:marTop w:val="0"/>
          <w:marBottom w:val="0"/>
          <w:divBdr>
            <w:top w:val="none" w:sz="0" w:space="0" w:color="auto"/>
            <w:left w:val="none" w:sz="0" w:space="0" w:color="auto"/>
            <w:bottom w:val="none" w:sz="0" w:space="0" w:color="auto"/>
            <w:right w:val="none" w:sz="0" w:space="0" w:color="auto"/>
          </w:divBdr>
          <w:divsChild>
            <w:div w:id="889607964">
              <w:marLeft w:val="0"/>
              <w:marRight w:val="0"/>
              <w:marTop w:val="0"/>
              <w:marBottom w:val="0"/>
              <w:divBdr>
                <w:top w:val="none" w:sz="0" w:space="0" w:color="auto"/>
                <w:left w:val="none" w:sz="0" w:space="0" w:color="auto"/>
                <w:bottom w:val="none" w:sz="0" w:space="0" w:color="auto"/>
                <w:right w:val="none" w:sz="0" w:space="0" w:color="auto"/>
              </w:divBdr>
            </w:div>
          </w:divsChild>
        </w:div>
        <w:div w:id="2112620951">
          <w:marLeft w:val="0"/>
          <w:marRight w:val="0"/>
          <w:marTop w:val="0"/>
          <w:marBottom w:val="0"/>
          <w:divBdr>
            <w:top w:val="none" w:sz="0" w:space="0" w:color="auto"/>
            <w:left w:val="none" w:sz="0" w:space="0" w:color="auto"/>
            <w:bottom w:val="none" w:sz="0" w:space="0" w:color="auto"/>
            <w:right w:val="none" w:sz="0" w:space="0" w:color="auto"/>
          </w:divBdr>
          <w:divsChild>
            <w:div w:id="19834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357">
      <w:bodyDiv w:val="1"/>
      <w:marLeft w:val="0"/>
      <w:marRight w:val="0"/>
      <w:marTop w:val="0"/>
      <w:marBottom w:val="0"/>
      <w:divBdr>
        <w:top w:val="none" w:sz="0" w:space="0" w:color="auto"/>
        <w:left w:val="none" w:sz="0" w:space="0" w:color="auto"/>
        <w:bottom w:val="none" w:sz="0" w:space="0" w:color="auto"/>
        <w:right w:val="none" w:sz="0" w:space="0" w:color="auto"/>
      </w:divBdr>
    </w:div>
    <w:div w:id="83111291">
      <w:bodyDiv w:val="1"/>
      <w:marLeft w:val="0"/>
      <w:marRight w:val="0"/>
      <w:marTop w:val="0"/>
      <w:marBottom w:val="0"/>
      <w:divBdr>
        <w:top w:val="none" w:sz="0" w:space="0" w:color="auto"/>
        <w:left w:val="none" w:sz="0" w:space="0" w:color="auto"/>
        <w:bottom w:val="none" w:sz="0" w:space="0" w:color="auto"/>
        <w:right w:val="none" w:sz="0" w:space="0" w:color="auto"/>
      </w:divBdr>
      <w:divsChild>
        <w:div w:id="11105477">
          <w:marLeft w:val="0"/>
          <w:marRight w:val="0"/>
          <w:marTop w:val="0"/>
          <w:marBottom w:val="0"/>
          <w:divBdr>
            <w:top w:val="none" w:sz="0" w:space="0" w:color="auto"/>
            <w:left w:val="none" w:sz="0" w:space="0" w:color="auto"/>
            <w:bottom w:val="none" w:sz="0" w:space="0" w:color="auto"/>
            <w:right w:val="none" w:sz="0" w:space="0" w:color="auto"/>
          </w:divBdr>
          <w:divsChild>
            <w:div w:id="1852909541">
              <w:marLeft w:val="0"/>
              <w:marRight w:val="0"/>
              <w:marTop w:val="0"/>
              <w:marBottom w:val="0"/>
              <w:divBdr>
                <w:top w:val="none" w:sz="0" w:space="0" w:color="auto"/>
                <w:left w:val="none" w:sz="0" w:space="0" w:color="auto"/>
                <w:bottom w:val="none" w:sz="0" w:space="0" w:color="auto"/>
                <w:right w:val="none" w:sz="0" w:space="0" w:color="auto"/>
              </w:divBdr>
            </w:div>
          </w:divsChild>
        </w:div>
        <w:div w:id="458110787">
          <w:marLeft w:val="0"/>
          <w:marRight w:val="0"/>
          <w:marTop w:val="0"/>
          <w:marBottom w:val="0"/>
          <w:divBdr>
            <w:top w:val="none" w:sz="0" w:space="0" w:color="auto"/>
            <w:left w:val="none" w:sz="0" w:space="0" w:color="auto"/>
            <w:bottom w:val="none" w:sz="0" w:space="0" w:color="auto"/>
            <w:right w:val="none" w:sz="0" w:space="0" w:color="auto"/>
          </w:divBdr>
          <w:divsChild>
            <w:div w:id="1107852364">
              <w:marLeft w:val="0"/>
              <w:marRight w:val="0"/>
              <w:marTop w:val="0"/>
              <w:marBottom w:val="0"/>
              <w:divBdr>
                <w:top w:val="none" w:sz="0" w:space="0" w:color="auto"/>
                <w:left w:val="none" w:sz="0" w:space="0" w:color="auto"/>
                <w:bottom w:val="none" w:sz="0" w:space="0" w:color="auto"/>
                <w:right w:val="none" w:sz="0" w:space="0" w:color="auto"/>
              </w:divBdr>
            </w:div>
            <w:div w:id="1187989477">
              <w:marLeft w:val="0"/>
              <w:marRight w:val="0"/>
              <w:marTop w:val="0"/>
              <w:marBottom w:val="0"/>
              <w:divBdr>
                <w:top w:val="none" w:sz="0" w:space="0" w:color="auto"/>
                <w:left w:val="none" w:sz="0" w:space="0" w:color="auto"/>
                <w:bottom w:val="none" w:sz="0" w:space="0" w:color="auto"/>
                <w:right w:val="none" w:sz="0" w:space="0" w:color="auto"/>
              </w:divBdr>
            </w:div>
          </w:divsChild>
        </w:div>
        <w:div w:id="466583528">
          <w:marLeft w:val="0"/>
          <w:marRight w:val="0"/>
          <w:marTop w:val="0"/>
          <w:marBottom w:val="0"/>
          <w:divBdr>
            <w:top w:val="none" w:sz="0" w:space="0" w:color="auto"/>
            <w:left w:val="none" w:sz="0" w:space="0" w:color="auto"/>
            <w:bottom w:val="none" w:sz="0" w:space="0" w:color="auto"/>
            <w:right w:val="none" w:sz="0" w:space="0" w:color="auto"/>
          </w:divBdr>
          <w:divsChild>
            <w:div w:id="557277455">
              <w:marLeft w:val="0"/>
              <w:marRight w:val="0"/>
              <w:marTop w:val="0"/>
              <w:marBottom w:val="0"/>
              <w:divBdr>
                <w:top w:val="none" w:sz="0" w:space="0" w:color="auto"/>
                <w:left w:val="none" w:sz="0" w:space="0" w:color="auto"/>
                <w:bottom w:val="none" w:sz="0" w:space="0" w:color="auto"/>
                <w:right w:val="none" w:sz="0" w:space="0" w:color="auto"/>
              </w:divBdr>
            </w:div>
          </w:divsChild>
        </w:div>
        <w:div w:id="496729838">
          <w:marLeft w:val="0"/>
          <w:marRight w:val="0"/>
          <w:marTop w:val="0"/>
          <w:marBottom w:val="0"/>
          <w:divBdr>
            <w:top w:val="none" w:sz="0" w:space="0" w:color="auto"/>
            <w:left w:val="none" w:sz="0" w:space="0" w:color="auto"/>
            <w:bottom w:val="none" w:sz="0" w:space="0" w:color="auto"/>
            <w:right w:val="none" w:sz="0" w:space="0" w:color="auto"/>
          </w:divBdr>
          <w:divsChild>
            <w:div w:id="1969847235">
              <w:marLeft w:val="0"/>
              <w:marRight w:val="0"/>
              <w:marTop w:val="0"/>
              <w:marBottom w:val="0"/>
              <w:divBdr>
                <w:top w:val="none" w:sz="0" w:space="0" w:color="auto"/>
                <w:left w:val="none" w:sz="0" w:space="0" w:color="auto"/>
                <w:bottom w:val="none" w:sz="0" w:space="0" w:color="auto"/>
                <w:right w:val="none" w:sz="0" w:space="0" w:color="auto"/>
              </w:divBdr>
            </w:div>
          </w:divsChild>
        </w:div>
        <w:div w:id="800155725">
          <w:marLeft w:val="0"/>
          <w:marRight w:val="0"/>
          <w:marTop w:val="0"/>
          <w:marBottom w:val="0"/>
          <w:divBdr>
            <w:top w:val="none" w:sz="0" w:space="0" w:color="auto"/>
            <w:left w:val="none" w:sz="0" w:space="0" w:color="auto"/>
            <w:bottom w:val="none" w:sz="0" w:space="0" w:color="auto"/>
            <w:right w:val="none" w:sz="0" w:space="0" w:color="auto"/>
          </w:divBdr>
          <w:divsChild>
            <w:div w:id="265968758">
              <w:marLeft w:val="0"/>
              <w:marRight w:val="0"/>
              <w:marTop w:val="0"/>
              <w:marBottom w:val="0"/>
              <w:divBdr>
                <w:top w:val="none" w:sz="0" w:space="0" w:color="auto"/>
                <w:left w:val="none" w:sz="0" w:space="0" w:color="auto"/>
                <w:bottom w:val="none" w:sz="0" w:space="0" w:color="auto"/>
                <w:right w:val="none" w:sz="0" w:space="0" w:color="auto"/>
              </w:divBdr>
            </w:div>
            <w:div w:id="412050030">
              <w:marLeft w:val="0"/>
              <w:marRight w:val="0"/>
              <w:marTop w:val="0"/>
              <w:marBottom w:val="0"/>
              <w:divBdr>
                <w:top w:val="none" w:sz="0" w:space="0" w:color="auto"/>
                <w:left w:val="none" w:sz="0" w:space="0" w:color="auto"/>
                <w:bottom w:val="none" w:sz="0" w:space="0" w:color="auto"/>
                <w:right w:val="none" w:sz="0" w:space="0" w:color="auto"/>
              </w:divBdr>
            </w:div>
            <w:div w:id="745108113">
              <w:marLeft w:val="0"/>
              <w:marRight w:val="0"/>
              <w:marTop w:val="0"/>
              <w:marBottom w:val="0"/>
              <w:divBdr>
                <w:top w:val="none" w:sz="0" w:space="0" w:color="auto"/>
                <w:left w:val="none" w:sz="0" w:space="0" w:color="auto"/>
                <w:bottom w:val="none" w:sz="0" w:space="0" w:color="auto"/>
                <w:right w:val="none" w:sz="0" w:space="0" w:color="auto"/>
              </w:divBdr>
            </w:div>
            <w:div w:id="1084575153">
              <w:marLeft w:val="0"/>
              <w:marRight w:val="0"/>
              <w:marTop w:val="0"/>
              <w:marBottom w:val="0"/>
              <w:divBdr>
                <w:top w:val="none" w:sz="0" w:space="0" w:color="auto"/>
                <w:left w:val="none" w:sz="0" w:space="0" w:color="auto"/>
                <w:bottom w:val="none" w:sz="0" w:space="0" w:color="auto"/>
                <w:right w:val="none" w:sz="0" w:space="0" w:color="auto"/>
              </w:divBdr>
            </w:div>
          </w:divsChild>
        </w:div>
        <w:div w:id="951866418">
          <w:marLeft w:val="0"/>
          <w:marRight w:val="0"/>
          <w:marTop w:val="0"/>
          <w:marBottom w:val="0"/>
          <w:divBdr>
            <w:top w:val="none" w:sz="0" w:space="0" w:color="auto"/>
            <w:left w:val="none" w:sz="0" w:space="0" w:color="auto"/>
            <w:bottom w:val="none" w:sz="0" w:space="0" w:color="auto"/>
            <w:right w:val="none" w:sz="0" w:space="0" w:color="auto"/>
          </w:divBdr>
          <w:divsChild>
            <w:div w:id="317151103">
              <w:marLeft w:val="0"/>
              <w:marRight w:val="0"/>
              <w:marTop w:val="0"/>
              <w:marBottom w:val="0"/>
              <w:divBdr>
                <w:top w:val="none" w:sz="0" w:space="0" w:color="auto"/>
                <w:left w:val="none" w:sz="0" w:space="0" w:color="auto"/>
                <w:bottom w:val="none" w:sz="0" w:space="0" w:color="auto"/>
                <w:right w:val="none" w:sz="0" w:space="0" w:color="auto"/>
              </w:divBdr>
            </w:div>
          </w:divsChild>
        </w:div>
        <w:div w:id="1120762086">
          <w:marLeft w:val="0"/>
          <w:marRight w:val="0"/>
          <w:marTop w:val="0"/>
          <w:marBottom w:val="0"/>
          <w:divBdr>
            <w:top w:val="none" w:sz="0" w:space="0" w:color="auto"/>
            <w:left w:val="none" w:sz="0" w:space="0" w:color="auto"/>
            <w:bottom w:val="none" w:sz="0" w:space="0" w:color="auto"/>
            <w:right w:val="none" w:sz="0" w:space="0" w:color="auto"/>
          </w:divBdr>
          <w:divsChild>
            <w:div w:id="789475267">
              <w:marLeft w:val="0"/>
              <w:marRight w:val="0"/>
              <w:marTop w:val="0"/>
              <w:marBottom w:val="0"/>
              <w:divBdr>
                <w:top w:val="none" w:sz="0" w:space="0" w:color="auto"/>
                <w:left w:val="none" w:sz="0" w:space="0" w:color="auto"/>
                <w:bottom w:val="none" w:sz="0" w:space="0" w:color="auto"/>
                <w:right w:val="none" w:sz="0" w:space="0" w:color="auto"/>
              </w:divBdr>
            </w:div>
          </w:divsChild>
        </w:div>
        <w:div w:id="1447116763">
          <w:marLeft w:val="0"/>
          <w:marRight w:val="0"/>
          <w:marTop w:val="0"/>
          <w:marBottom w:val="0"/>
          <w:divBdr>
            <w:top w:val="none" w:sz="0" w:space="0" w:color="auto"/>
            <w:left w:val="none" w:sz="0" w:space="0" w:color="auto"/>
            <w:bottom w:val="none" w:sz="0" w:space="0" w:color="auto"/>
            <w:right w:val="none" w:sz="0" w:space="0" w:color="auto"/>
          </w:divBdr>
          <w:divsChild>
            <w:div w:id="526219288">
              <w:marLeft w:val="0"/>
              <w:marRight w:val="0"/>
              <w:marTop w:val="0"/>
              <w:marBottom w:val="0"/>
              <w:divBdr>
                <w:top w:val="none" w:sz="0" w:space="0" w:color="auto"/>
                <w:left w:val="none" w:sz="0" w:space="0" w:color="auto"/>
                <w:bottom w:val="none" w:sz="0" w:space="0" w:color="auto"/>
                <w:right w:val="none" w:sz="0" w:space="0" w:color="auto"/>
              </w:divBdr>
            </w:div>
          </w:divsChild>
        </w:div>
        <w:div w:id="1806847972">
          <w:marLeft w:val="0"/>
          <w:marRight w:val="0"/>
          <w:marTop w:val="0"/>
          <w:marBottom w:val="0"/>
          <w:divBdr>
            <w:top w:val="none" w:sz="0" w:space="0" w:color="auto"/>
            <w:left w:val="none" w:sz="0" w:space="0" w:color="auto"/>
            <w:bottom w:val="none" w:sz="0" w:space="0" w:color="auto"/>
            <w:right w:val="none" w:sz="0" w:space="0" w:color="auto"/>
          </w:divBdr>
          <w:divsChild>
            <w:div w:id="795567134">
              <w:marLeft w:val="0"/>
              <w:marRight w:val="0"/>
              <w:marTop w:val="0"/>
              <w:marBottom w:val="0"/>
              <w:divBdr>
                <w:top w:val="none" w:sz="0" w:space="0" w:color="auto"/>
                <w:left w:val="none" w:sz="0" w:space="0" w:color="auto"/>
                <w:bottom w:val="none" w:sz="0" w:space="0" w:color="auto"/>
                <w:right w:val="none" w:sz="0" w:space="0" w:color="auto"/>
              </w:divBdr>
            </w:div>
          </w:divsChild>
        </w:div>
        <w:div w:id="1894081180">
          <w:marLeft w:val="0"/>
          <w:marRight w:val="0"/>
          <w:marTop w:val="0"/>
          <w:marBottom w:val="0"/>
          <w:divBdr>
            <w:top w:val="none" w:sz="0" w:space="0" w:color="auto"/>
            <w:left w:val="none" w:sz="0" w:space="0" w:color="auto"/>
            <w:bottom w:val="none" w:sz="0" w:space="0" w:color="auto"/>
            <w:right w:val="none" w:sz="0" w:space="0" w:color="auto"/>
          </w:divBdr>
          <w:divsChild>
            <w:div w:id="1354571284">
              <w:marLeft w:val="0"/>
              <w:marRight w:val="0"/>
              <w:marTop w:val="0"/>
              <w:marBottom w:val="0"/>
              <w:divBdr>
                <w:top w:val="none" w:sz="0" w:space="0" w:color="auto"/>
                <w:left w:val="none" w:sz="0" w:space="0" w:color="auto"/>
                <w:bottom w:val="none" w:sz="0" w:space="0" w:color="auto"/>
                <w:right w:val="none" w:sz="0" w:space="0" w:color="auto"/>
              </w:divBdr>
            </w:div>
          </w:divsChild>
        </w:div>
        <w:div w:id="1945964792">
          <w:marLeft w:val="0"/>
          <w:marRight w:val="0"/>
          <w:marTop w:val="0"/>
          <w:marBottom w:val="0"/>
          <w:divBdr>
            <w:top w:val="none" w:sz="0" w:space="0" w:color="auto"/>
            <w:left w:val="none" w:sz="0" w:space="0" w:color="auto"/>
            <w:bottom w:val="none" w:sz="0" w:space="0" w:color="auto"/>
            <w:right w:val="none" w:sz="0" w:space="0" w:color="auto"/>
          </w:divBdr>
          <w:divsChild>
            <w:div w:id="177893754">
              <w:marLeft w:val="0"/>
              <w:marRight w:val="0"/>
              <w:marTop w:val="0"/>
              <w:marBottom w:val="0"/>
              <w:divBdr>
                <w:top w:val="none" w:sz="0" w:space="0" w:color="auto"/>
                <w:left w:val="none" w:sz="0" w:space="0" w:color="auto"/>
                <w:bottom w:val="none" w:sz="0" w:space="0" w:color="auto"/>
                <w:right w:val="none" w:sz="0" w:space="0" w:color="auto"/>
              </w:divBdr>
            </w:div>
          </w:divsChild>
        </w:div>
        <w:div w:id="2005163569">
          <w:marLeft w:val="0"/>
          <w:marRight w:val="0"/>
          <w:marTop w:val="0"/>
          <w:marBottom w:val="0"/>
          <w:divBdr>
            <w:top w:val="none" w:sz="0" w:space="0" w:color="auto"/>
            <w:left w:val="none" w:sz="0" w:space="0" w:color="auto"/>
            <w:bottom w:val="none" w:sz="0" w:space="0" w:color="auto"/>
            <w:right w:val="none" w:sz="0" w:space="0" w:color="auto"/>
          </w:divBdr>
          <w:divsChild>
            <w:div w:id="10545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840">
      <w:bodyDiv w:val="1"/>
      <w:marLeft w:val="0"/>
      <w:marRight w:val="0"/>
      <w:marTop w:val="0"/>
      <w:marBottom w:val="0"/>
      <w:divBdr>
        <w:top w:val="none" w:sz="0" w:space="0" w:color="auto"/>
        <w:left w:val="none" w:sz="0" w:space="0" w:color="auto"/>
        <w:bottom w:val="none" w:sz="0" w:space="0" w:color="auto"/>
        <w:right w:val="none" w:sz="0" w:space="0" w:color="auto"/>
      </w:divBdr>
      <w:divsChild>
        <w:div w:id="37629916">
          <w:marLeft w:val="0"/>
          <w:marRight w:val="0"/>
          <w:marTop w:val="0"/>
          <w:marBottom w:val="0"/>
          <w:divBdr>
            <w:top w:val="none" w:sz="0" w:space="0" w:color="auto"/>
            <w:left w:val="none" w:sz="0" w:space="0" w:color="auto"/>
            <w:bottom w:val="none" w:sz="0" w:space="0" w:color="auto"/>
            <w:right w:val="none" w:sz="0" w:space="0" w:color="auto"/>
          </w:divBdr>
          <w:divsChild>
            <w:div w:id="1367490354">
              <w:marLeft w:val="0"/>
              <w:marRight w:val="0"/>
              <w:marTop w:val="0"/>
              <w:marBottom w:val="0"/>
              <w:divBdr>
                <w:top w:val="none" w:sz="0" w:space="0" w:color="auto"/>
                <w:left w:val="none" w:sz="0" w:space="0" w:color="auto"/>
                <w:bottom w:val="none" w:sz="0" w:space="0" w:color="auto"/>
                <w:right w:val="none" w:sz="0" w:space="0" w:color="auto"/>
              </w:divBdr>
            </w:div>
          </w:divsChild>
        </w:div>
        <w:div w:id="85738859">
          <w:marLeft w:val="0"/>
          <w:marRight w:val="0"/>
          <w:marTop w:val="0"/>
          <w:marBottom w:val="0"/>
          <w:divBdr>
            <w:top w:val="none" w:sz="0" w:space="0" w:color="auto"/>
            <w:left w:val="none" w:sz="0" w:space="0" w:color="auto"/>
            <w:bottom w:val="none" w:sz="0" w:space="0" w:color="auto"/>
            <w:right w:val="none" w:sz="0" w:space="0" w:color="auto"/>
          </w:divBdr>
          <w:divsChild>
            <w:div w:id="65223848">
              <w:marLeft w:val="0"/>
              <w:marRight w:val="0"/>
              <w:marTop w:val="0"/>
              <w:marBottom w:val="0"/>
              <w:divBdr>
                <w:top w:val="none" w:sz="0" w:space="0" w:color="auto"/>
                <w:left w:val="none" w:sz="0" w:space="0" w:color="auto"/>
                <w:bottom w:val="none" w:sz="0" w:space="0" w:color="auto"/>
                <w:right w:val="none" w:sz="0" w:space="0" w:color="auto"/>
              </w:divBdr>
            </w:div>
          </w:divsChild>
        </w:div>
        <w:div w:id="394476201">
          <w:marLeft w:val="0"/>
          <w:marRight w:val="0"/>
          <w:marTop w:val="0"/>
          <w:marBottom w:val="0"/>
          <w:divBdr>
            <w:top w:val="none" w:sz="0" w:space="0" w:color="auto"/>
            <w:left w:val="none" w:sz="0" w:space="0" w:color="auto"/>
            <w:bottom w:val="none" w:sz="0" w:space="0" w:color="auto"/>
            <w:right w:val="none" w:sz="0" w:space="0" w:color="auto"/>
          </w:divBdr>
          <w:divsChild>
            <w:div w:id="176237845">
              <w:marLeft w:val="0"/>
              <w:marRight w:val="0"/>
              <w:marTop w:val="0"/>
              <w:marBottom w:val="0"/>
              <w:divBdr>
                <w:top w:val="none" w:sz="0" w:space="0" w:color="auto"/>
                <w:left w:val="none" w:sz="0" w:space="0" w:color="auto"/>
                <w:bottom w:val="none" w:sz="0" w:space="0" w:color="auto"/>
                <w:right w:val="none" w:sz="0" w:space="0" w:color="auto"/>
              </w:divBdr>
            </w:div>
            <w:div w:id="1185902456">
              <w:marLeft w:val="0"/>
              <w:marRight w:val="0"/>
              <w:marTop w:val="0"/>
              <w:marBottom w:val="0"/>
              <w:divBdr>
                <w:top w:val="none" w:sz="0" w:space="0" w:color="auto"/>
                <w:left w:val="none" w:sz="0" w:space="0" w:color="auto"/>
                <w:bottom w:val="none" w:sz="0" w:space="0" w:color="auto"/>
                <w:right w:val="none" w:sz="0" w:space="0" w:color="auto"/>
              </w:divBdr>
            </w:div>
          </w:divsChild>
        </w:div>
        <w:div w:id="462886648">
          <w:marLeft w:val="0"/>
          <w:marRight w:val="0"/>
          <w:marTop w:val="0"/>
          <w:marBottom w:val="0"/>
          <w:divBdr>
            <w:top w:val="none" w:sz="0" w:space="0" w:color="auto"/>
            <w:left w:val="none" w:sz="0" w:space="0" w:color="auto"/>
            <w:bottom w:val="none" w:sz="0" w:space="0" w:color="auto"/>
            <w:right w:val="none" w:sz="0" w:space="0" w:color="auto"/>
          </w:divBdr>
          <w:divsChild>
            <w:div w:id="1025835905">
              <w:marLeft w:val="0"/>
              <w:marRight w:val="0"/>
              <w:marTop w:val="0"/>
              <w:marBottom w:val="0"/>
              <w:divBdr>
                <w:top w:val="none" w:sz="0" w:space="0" w:color="auto"/>
                <w:left w:val="none" w:sz="0" w:space="0" w:color="auto"/>
                <w:bottom w:val="none" w:sz="0" w:space="0" w:color="auto"/>
                <w:right w:val="none" w:sz="0" w:space="0" w:color="auto"/>
              </w:divBdr>
            </w:div>
            <w:div w:id="1895119503">
              <w:marLeft w:val="0"/>
              <w:marRight w:val="0"/>
              <w:marTop w:val="0"/>
              <w:marBottom w:val="0"/>
              <w:divBdr>
                <w:top w:val="none" w:sz="0" w:space="0" w:color="auto"/>
                <w:left w:val="none" w:sz="0" w:space="0" w:color="auto"/>
                <w:bottom w:val="none" w:sz="0" w:space="0" w:color="auto"/>
                <w:right w:val="none" w:sz="0" w:space="0" w:color="auto"/>
              </w:divBdr>
            </w:div>
          </w:divsChild>
        </w:div>
        <w:div w:id="645355017">
          <w:marLeft w:val="0"/>
          <w:marRight w:val="0"/>
          <w:marTop w:val="0"/>
          <w:marBottom w:val="0"/>
          <w:divBdr>
            <w:top w:val="none" w:sz="0" w:space="0" w:color="auto"/>
            <w:left w:val="none" w:sz="0" w:space="0" w:color="auto"/>
            <w:bottom w:val="none" w:sz="0" w:space="0" w:color="auto"/>
            <w:right w:val="none" w:sz="0" w:space="0" w:color="auto"/>
          </w:divBdr>
          <w:divsChild>
            <w:div w:id="1698653959">
              <w:marLeft w:val="0"/>
              <w:marRight w:val="0"/>
              <w:marTop w:val="0"/>
              <w:marBottom w:val="0"/>
              <w:divBdr>
                <w:top w:val="none" w:sz="0" w:space="0" w:color="auto"/>
                <w:left w:val="none" w:sz="0" w:space="0" w:color="auto"/>
                <w:bottom w:val="none" w:sz="0" w:space="0" w:color="auto"/>
                <w:right w:val="none" w:sz="0" w:space="0" w:color="auto"/>
              </w:divBdr>
            </w:div>
          </w:divsChild>
        </w:div>
        <w:div w:id="743602444">
          <w:marLeft w:val="0"/>
          <w:marRight w:val="0"/>
          <w:marTop w:val="0"/>
          <w:marBottom w:val="0"/>
          <w:divBdr>
            <w:top w:val="none" w:sz="0" w:space="0" w:color="auto"/>
            <w:left w:val="none" w:sz="0" w:space="0" w:color="auto"/>
            <w:bottom w:val="none" w:sz="0" w:space="0" w:color="auto"/>
            <w:right w:val="none" w:sz="0" w:space="0" w:color="auto"/>
          </w:divBdr>
          <w:divsChild>
            <w:div w:id="1351570556">
              <w:marLeft w:val="0"/>
              <w:marRight w:val="0"/>
              <w:marTop w:val="0"/>
              <w:marBottom w:val="0"/>
              <w:divBdr>
                <w:top w:val="none" w:sz="0" w:space="0" w:color="auto"/>
                <w:left w:val="none" w:sz="0" w:space="0" w:color="auto"/>
                <w:bottom w:val="none" w:sz="0" w:space="0" w:color="auto"/>
                <w:right w:val="none" w:sz="0" w:space="0" w:color="auto"/>
              </w:divBdr>
            </w:div>
          </w:divsChild>
        </w:div>
        <w:div w:id="806094299">
          <w:marLeft w:val="0"/>
          <w:marRight w:val="0"/>
          <w:marTop w:val="0"/>
          <w:marBottom w:val="0"/>
          <w:divBdr>
            <w:top w:val="none" w:sz="0" w:space="0" w:color="auto"/>
            <w:left w:val="none" w:sz="0" w:space="0" w:color="auto"/>
            <w:bottom w:val="none" w:sz="0" w:space="0" w:color="auto"/>
            <w:right w:val="none" w:sz="0" w:space="0" w:color="auto"/>
          </w:divBdr>
          <w:divsChild>
            <w:div w:id="315451231">
              <w:marLeft w:val="0"/>
              <w:marRight w:val="0"/>
              <w:marTop w:val="0"/>
              <w:marBottom w:val="0"/>
              <w:divBdr>
                <w:top w:val="none" w:sz="0" w:space="0" w:color="auto"/>
                <w:left w:val="none" w:sz="0" w:space="0" w:color="auto"/>
                <w:bottom w:val="none" w:sz="0" w:space="0" w:color="auto"/>
                <w:right w:val="none" w:sz="0" w:space="0" w:color="auto"/>
              </w:divBdr>
            </w:div>
            <w:div w:id="443961754">
              <w:marLeft w:val="0"/>
              <w:marRight w:val="0"/>
              <w:marTop w:val="0"/>
              <w:marBottom w:val="0"/>
              <w:divBdr>
                <w:top w:val="none" w:sz="0" w:space="0" w:color="auto"/>
                <w:left w:val="none" w:sz="0" w:space="0" w:color="auto"/>
                <w:bottom w:val="none" w:sz="0" w:space="0" w:color="auto"/>
                <w:right w:val="none" w:sz="0" w:space="0" w:color="auto"/>
              </w:divBdr>
            </w:div>
            <w:div w:id="474493261">
              <w:marLeft w:val="0"/>
              <w:marRight w:val="0"/>
              <w:marTop w:val="0"/>
              <w:marBottom w:val="0"/>
              <w:divBdr>
                <w:top w:val="none" w:sz="0" w:space="0" w:color="auto"/>
                <w:left w:val="none" w:sz="0" w:space="0" w:color="auto"/>
                <w:bottom w:val="none" w:sz="0" w:space="0" w:color="auto"/>
                <w:right w:val="none" w:sz="0" w:space="0" w:color="auto"/>
              </w:divBdr>
            </w:div>
            <w:div w:id="521825853">
              <w:marLeft w:val="0"/>
              <w:marRight w:val="0"/>
              <w:marTop w:val="0"/>
              <w:marBottom w:val="0"/>
              <w:divBdr>
                <w:top w:val="none" w:sz="0" w:space="0" w:color="auto"/>
                <w:left w:val="none" w:sz="0" w:space="0" w:color="auto"/>
                <w:bottom w:val="none" w:sz="0" w:space="0" w:color="auto"/>
                <w:right w:val="none" w:sz="0" w:space="0" w:color="auto"/>
              </w:divBdr>
            </w:div>
            <w:div w:id="531386044">
              <w:marLeft w:val="0"/>
              <w:marRight w:val="0"/>
              <w:marTop w:val="0"/>
              <w:marBottom w:val="0"/>
              <w:divBdr>
                <w:top w:val="none" w:sz="0" w:space="0" w:color="auto"/>
                <w:left w:val="none" w:sz="0" w:space="0" w:color="auto"/>
                <w:bottom w:val="none" w:sz="0" w:space="0" w:color="auto"/>
                <w:right w:val="none" w:sz="0" w:space="0" w:color="auto"/>
              </w:divBdr>
            </w:div>
            <w:div w:id="571962128">
              <w:marLeft w:val="0"/>
              <w:marRight w:val="0"/>
              <w:marTop w:val="0"/>
              <w:marBottom w:val="0"/>
              <w:divBdr>
                <w:top w:val="none" w:sz="0" w:space="0" w:color="auto"/>
                <w:left w:val="none" w:sz="0" w:space="0" w:color="auto"/>
                <w:bottom w:val="none" w:sz="0" w:space="0" w:color="auto"/>
                <w:right w:val="none" w:sz="0" w:space="0" w:color="auto"/>
              </w:divBdr>
            </w:div>
            <w:div w:id="608390327">
              <w:marLeft w:val="0"/>
              <w:marRight w:val="0"/>
              <w:marTop w:val="0"/>
              <w:marBottom w:val="0"/>
              <w:divBdr>
                <w:top w:val="none" w:sz="0" w:space="0" w:color="auto"/>
                <w:left w:val="none" w:sz="0" w:space="0" w:color="auto"/>
                <w:bottom w:val="none" w:sz="0" w:space="0" w:color="auto"/>
                <w:right w:val="none" w:sz="0" w:space="0" w:color="auto"/>
              </w:divBdr>
            </w:div>
            <w:div w:id="701830403">
              <w:marLeft w:val="0"/>
              <w:marRight w:val="0"/>
              <w:marTop w:val="0"/>
              <w:marBottom w:val="0"/>
              <w:divBdr>
                <w:top w:val="none" w:sz="0" w:space="0" w:color="auto"/>
                <w:left w:val="none" w:sz="0" w:space="0" w:color="auto"/>
                <w:bottom w:val="none" w:sz="0" w:space="0" w:color="auto"/>
                <w:right w:val="none" w:sz="0" w:space="0" w:color="auto"/>
              </w:divBdr>
            </w:div>
            <w:div w:id="743139997">
              <w:marLeft w:val="0"/>
              <w:marRight w:val="0"/>
              <w:marTop w:val="0"/>
              <w:marBottom w:val="0"/>
              <w:divBdr>
                <w:top w:val="none" w:sz="0" w:space="0" w:color="auto"/>
                <w:left w:val="none" w:sz="0" w:space="0" w:color="auto"/>
                <w:bottom w:val="none" w:sz="0" w:space="0" w:color="auto"/>
                <w:right w:val="none" w:sz="0" w:space="0" w:color="auto"/>
              </w:divBdr>
            </w:div>
            <w:div w:id="771126738">
              <w:marLeft w:val="0"/>
              <w:marRight w:val="0"/>
              <w:marTop w:val="0"/>
              <w:marBottom w:val="0"/>
              <w:divBdr>
                <w:top w:val="none" w:sz="0" w:space="0" w:color="auto"/>
                <w:left w:val="none" w:sz="0" w:space="0" w:color="auto"/>
                <w:bottom w:val="none" w:sz="0" w:space="0" w:color="auto"/>
                <w:right w:val="none" w:sz="0" w:space="0" w:color="auto"/>
              </w:divBdr>
            </w:div>
            <w:div w:id="822697480">
              <w:marLeft w:val="0"/>
              <w:marRight w:val="0"/>
              <w:marTop w:val="0"/>
              <w:marBottom w:val="0"/>
              <w:divBdr>
                <w:top w:val="none" w:sz="0" w:space="0" w:color="auto"/>
                <w:left w:val="none" w:sz="0" w:space="0" w:color="auto"/>
                <w:bottom w:val="none" w:sz="0" w:space="0" w:color="auto"/>
                <w:right w:val="none" w:sz="0" w:space="0" w:color="auto"/>
              </w:divBdr>
            </w:div>
            <w:div w:id="1054622389">
              <w:marLeft w:val="0"/>
              <w:marRight w:val="0"/>
              <w:marTop w:val="0"/>
              <w:marBottom w:val="0"/>
              <w:divBdr>
                <w:top w:val="none" w:sz="0" w:space="0" w:color="auto"/>
                <w:left w:val="none" w:sz="0" w:space="0" w:color="auto"/>
                <w:bottom w:val="none" w:sz="0" w:space="0" w:color="auto"/>
                <w:right w:val="none" w:sz="0" w:space="0" w:color="auto"/>
              </w:divBdr>
            </w:div>
            <w:div w:id="1095400072">
              <w:marLeft w:val="0"/>
              <w:marRight w:val="0"/>
              <w:marTop w:val="0"/>
              <w:marBottom w:val="0"/>
              <w:divBdr>
                <w:top w:val="none" w:sz="0" w:space="0" w:color="auto"/>
                <w:left w:val="none" w:sz="0" w:space="0" w:color="auto"/>
                <w:bottom w:val="none" w:sz="0" w:space="0" w:color="auto"/>
                <w:right w:val="none" w:sz="0" w:space="0" w:color="auto"/>
              </w:divBdr>
            </w:div>
            <w:div w:id="1138499251">
              <w:marLeft w:val="0"/>
              <w:marRight w:val="0"/>
              <w:marTop w:val="0"/>
              <w:marBottom w:val="0"/>
              <w:divBdr>
                <w:top w:val="none" w:sz="0" w:space="0" w:color="auto"/>
                <w:left w:val="none" w:sz="0" w:space="0" w:color="auto"/>
                <w:bottom w:val="none" w:sz="0" w:space="0" w:color="auto"/>
                <w:right w:val="none" w:sz="0" w:space="0" w:color="auto"/>
              </w:divBdr>
            </w:div>
            <w:div w:id="1225096772">
              <w:marLeft w:val="0"/>
              <w:marRight w:val="0"/>
              <w:marTop w:val="0"/>
              <w:marBottom w:val="0"/>
              <w:divBdr>
                <w:top w:val="none" w:sz="0" w:space="0" w:color="auto"/>
                <w:left w:val="none" w:sz="0" w:space="0" w:color="auto"/>
                <w:bottom w:val="none" w:sz="0" w:space="0" w:color="auto"/>
                <w:right w:val="none" w:sz="0" w:space="0" w:color="auto"/>
              </w:divBdr>
            </w:div>
            <w:div w:id="1277181430">
              <w:marLeft w:val="0"/>
              <w:marRight w:val="0"/>
              <w:marTop w:val="0"/>
              <w:marBottom w:val="0"/>
              <w:divBdr>
                <w:top w:val="none" w:sz="0" w:space="0" w:color="auto"/>
                <w:left w:val="none" w:sz="0" w:space="0" w:color="auto"/>
                <w:bottom w:val="none" w:sz="0" w:space="0" w:color="auto"/>
                <w:right w:val="none" w:sz="0" w:space="0" w:color="auto"/>
              </w:divBdr>
            </w:div>
            <w:div w:id="1340304727">
              <w:marLeft w:val="0"/>
              <w:marRight w:val="0"/>
              <w:marTop w:val="0"/>
              <w:marBottom w:val="0"/>
              <w:divBdr>
                <w:top w:val="none" w:sz="0" w:space="0" w:color="auto"/>
                <w:left w:val="none" w:sz="0" w:space="0" w:color="auto"/>
                <w:bottom w:val="none" w:sz="0" w:space="0" w:color="auto"/>
                <w:right w:val="none" w:sz="0" w:space="0" w:color="auto"/>
              </w:divBdr>
            </w:div>
            <w:div w:id="1354108103">
              <w:marLeft w:val="0"/>
              <w:marRight w:val="0"/>
              <w:marTop w:val="0"/>
              <w:marBottom w:val="0"/>
              <w:divBdr>
                <w:top w:val="none" w:sz="0" w:space="0" w:color="auto"/>
                <w:left w:val="none" w:sz="0" w:space="0" w:color="auto"/>
                <w:bottom w:val="none" w:sz="0" w:space="0" w:color="auto"/>
                <w:right w:val="none" w:sz="0" w:space="0" w:color="auto"/>
              </w:divBdr>
            </w:div>
            <w:div w:id="1965697578">
              <w:marLeft w:val="0"/>
              <w:marRight w:val="0"/>
              <w:marTop w:val="0"/>
              <w:marBottom w:val="0"/>
              <w:divBdr>
                <w:top w:val="none" w:sz="0" w:space="0" w:color="auto"/>
                <w:left w:val="none" w:sz="0" w:space="0" w:color="auto"/>
                <w:bottom w:val="none" w:sz="0" w:space="0" w:color="auto"/>
                <w:right w:val="none" w:sz="0" w:space="0" w:color="auto"/>
              </w:divBdr>
            </w:div>
          </w:divsChild>
        </w:div>
        <w:div w:id="901212371">
          <w:marLeft w:val="0"/>
          <w:marRight w:val="0"/>
          <w:marTop w:val="0"/>
          <w:marBottom w:val="0"/>
          <w:divBdr>
            <w:top w:val="none" w:sz="0" w:space="0" w:color="auto"/>
            <w:left w:val="none" w:sz="0" w:space="0" w:color="auto"/>
            <w:bottom w:val="none" w:sz="0" w:space="0" w:color="auto"/>
            <w:right w:val="none" w:sz="0" w:space="0" w:color="auto"/>
          </w:divBdr>
          <w:divsChild>
            <w:div w:id="463692555">
              <w:marLeft w:val="0"/>
              <w:marRight w:val="0"/>
              <w:marTop w:val="0"/>
              <w:marBottom w:val="0"/>
              <w:divBdr>
                <w:top w:val="none" w:sz="0" w:space="0" w:color="auto"/>
                <w:left w:val="none" w:sz="0" w:space="0" w:color="auto"/>
                <w:bottom w:val="none" w:sz="0" w:space="0" w:color="auto"/>
                <w:right w:val="none" w:sz="0" w:space="0" w:color="auto"/>
              </w:divBdr>
            </w:div>
          </w:divsChild>
        </w:div>
        <w:div w:id="993219315">
          <w:marLeft w:val="0"/>
          <w:marRight w:val="0"/>
          <w:marTop w:val="0"/>
          <w:marBottom w:val="0"/>
          <w:divBdr>
            <w:top w:val="none" w:sz="0" w:space="0" w:color="auto"/>
            <w:left w:val="none" w:sz="0" w:space="0" w:color="auto"/>
            <w:bottom w:val="none" w:sz="0" w:space="0" w:color="auto"/>
            <w:right w:val="none" w:sz="0" w:space="0" w:color="auto"/>
          </w:divBdr>
          <w:divsChild>
            <w:div w:id="1851680123">
              <w:marLeft w:val="0"/>
              <w:marRight w:val="0"/>
              <w:marTop w:val="0"/>
              <w:marBottom w:val="0"/>
              <w:divBdr>
                <w:top w:val="none" w:sz="0" w:space="0" w:color="auto"/>
                <w:left w:val="none" w:sz="0" w:space="0" w:color="auto"/>
                <w:bottom w:val="none" w:sz="0" w:space="0" w:color="auto"/>
                <w:right w:val="none" w:sz="0" w:space="0" w:color="auto"/>
              </w:divBdr>
            </w:div>
          </w:divsChild>
        </w:div>
        <w:div w:id="2007317440">
          <w:marLeft w:val="0"/>
          <w:marRight w:val="0"/>
          <w:marTop w:val="0"/>
          <w:marBottom w:val="0"/>
          <w:divBdr>
            <w:top w:val="none" w:sz="0" w:space="0" w:color="auto"/>
            <w:left w:val="none" w:sz="0" w:space="0" w:color="auto"/>
            <w:bottom w:val="none" w:sz="0" w:space="0" w:color="auto"/>
            <w:right w:val="none" w:sz="0" w:space="0" w:color="auto"/>
          </w:divBdr>
          <w:divsChild>
            <w:div w:id="1384326997">
              <w:marLeft w:val="0"/>
              <w:marRight w:val="0"/>
              <w:marTop w:val="0"/>
              <w:marBottom w:val="0"/>
              <w:divBdr>
                <w:top w:val="none" w:sz="0" w:space="0" w:color="auto"/>
                <w:left w:val="none" w:sz="0" w:space="0" w:color="auto"/>
                <w:bottom w:val="none" w:sz="0" w:space="0" w:color="auto"/>
                <w:right w:val="none" w:sz="0" w:space="0" w:color="auto"/>
              </w:divBdr>
            </w:div>
          </w:divsChild>
        </w:div>
        <w:div w:id="2100636221">
          <w:marLeft w:val="0"/>
          <w:marRight w:val="0"/>
          <w:marTop w:val="0"/>
          <w:marBottom w:val="0"/>
          <w:divBdr>
            <w:top w:val="none" w:sz="0" w:space="0" w:color="auto"/>
            <w:left w:val="none" w:sz="0" w:space="0" w:color="auto"/>
            <w:bottom w:val="none" w:sz="0" w:space="0" w:color="auto"/>
            <w:right w:val="none" w:sz="0" w:space="0" w:color="auto"/>
          </w:divBdr>
          <w:divsChild>
            <w:div w:id="160001989">
              <w:marLeft w:val="0"/>
              <w:marRight w:val="0"/>
              <w:marTop w:val="0"/>
              <w:marBottom w:val="0"/>
              <w:divBdr>
                <w:top w:val="none" w:sz="0" w:space="0" w:color="auto"/>
                <w:left w:val="none" w:sz="0" w:space="0" w:color="auto"/>
                <w:bottom w:val="none" w:sz="0" w:space="0" w:color="auto"/>
                <w:right w:val="none" w:sz="0" w:space="0" w:color="auto"/>
              </w:divBdr>
            </w:div>
            <w:div w:id="19458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947">
      <w:bodyDiv w:val="1"/>
      <w:marLeft w:val="0"/>
      <w:marRight w:val="0"/>
      <w:marTop w:val="0"/>
      <w:marBottom w:val="0"/>
      <w:divBdr>
        <w:top w:val="none" w:sz="0" w:space="0" w:color="auto"/>
        <w:left w:val="none" w:sz="0" w:space="0" w:color="auto"/>
        <w:bottom w:val="none" w:sz="0" w:space="0" w:color="auto"/>
        <w:right w:val="none" w:sz="0" w:space="0" w:color="auto"/>
      </w:divBdr>
    </w:div>
    <w:div w:id="129321252">
      <w:bodyDiv w:val="1"/>
      <w:marLeft w:val="0"/>
      <w:marRight w:val="0"/>
      <w:marTop w:val="0"/>
      <w:marBottom w:val="0"/>
      <w:divBdr>
        <w:top w:val="none" w:sz="0" w:space="0" w:color="auto"/>
        <w:left w:val="none" w:sz="0" w:space="0" w:color="auto"/>
        <w:bottom w:val="none" w:sz="0" w:space="0" w:color="auto"/>
        <w:right w:val="none" w:sz="0" w:space="0" w:color="auto"/>
      </w:divBdr>
    </w:div>
    <w:div w:id="140774502">
      <w:bodyDiv w:val="1"/>
      <w:marLeft w:val="0"/>
      <w:marRight w:val="0"/>
      <w:marTop w:val="0"/>
      <w:marBottom w:val="0"/>
      <w:divBdr>
        <w:top w:val="none" w:sz="0" w:space="0" w:color="auto"/>
        <w:left w:val="none" w:sz="0" w:space="0" w:color="auto"/>
        <w:bottom w:val="none" w:sz="0" w:space="0" w:color="auto"/>
        <w:right w:val="none" w:sz="0" w:space="0" w:color="auto"/>
      </w:divBdr>
      <w:divsChild>
        <w:div w:id="73862446">
          <w:marLeft w:val="0"/>
          <w:marRight w:val="0"/>
          <w:marTop w:val="0"/>
          <w:marBottom w:val="0"/>
          <w:divBdr>
            <w:top w:val="none" w:sz="0" w:space="0" w:color="auto"/>
            <w:left w:val="none" w:sz="0" w:space="0" w:color="auto"/>
            <w:bottom w:val="none" w:sz="0" w:space="0" w:color="auto"/>
            <w:right w:val="none" w:sz="0" w:space="0" w:color="auto"/>
          </w:divBdr>
          <w:divsChild>
            <w:div w:id="1910729422">
              <w:marLeft w:val="0"/>
              <w:marRight w:val="0"/>
              <w:marTop w:val="0"/>
              <w:marBottom w:val="0"/>
              <w:divBdr>
                <w:top w:val="none" w:sz="0" w:space="0" w:color="auto"/>
                <w:left w:val="none" w:sz="0" w:space="0" w:color="auto"/>
                <w:bottom w:val="none" w:sz="0" w:space="0" w:color="auto"/>
                <w:right w:val="none" w:sz="0" w:space="0" w:color="auto"/>
              </w:divBdr>
            </w:div>
          </w:divsChild>
        </w:div>
        <w:div w:id="207687361">
          <w:marLeft w:val="0"/>
          <w:marRight w:val="0"/>
          <w:marTop w:val="0"/>
          <w:marBottom w:val="0"/>
          <w:divBdr>
            <w:top w:val="none" w:sz="0" w:space="0" w:color="auto"/>
            <w:left w:val="none" w:sz="0" w:space="0" w:color="auto"/>
            <w:bottom w:val="none" w:sz="0" w:space="0" w:color="auto"/>
            <w:right w:val="none" w:sz="0" w:space="0" w:color="auto"/>
          </w:divBdr>
          <w:divsChild>
            <w:div w:id="78644206">
              <w:marLeft w:val="0"/>
              <w:marRight w:val="0"/>
              <w:marTop w:val="0"/>
              <w:marBottom w:val="0"/>
              <w:divBdr>
                <w:top w:val="none" w:sz="0" w:space="0" w:color="auto"/>
                <w:left w:val="none" w:sz="0" w:space="0" w:color="auto"/>
                <w:bottom w:val="none" w:sz="0" w:space="0" w:color="auto"/>
                <w:right w:val="none" w:sz="0" w:space="0" w:color="auto"/>
              </w:divBdr>
            </w:div>
            <w:div w:id="204022729">
              <w:marLeft w:val="0"/>
              <w:marRight w:val="0"/>
              <w:marTop w:val="0"/>
              <w:marBottom w:val="0"/>
              <w:divBdr>
                <w:top w:val="none" w:sz="0" w:space="0" w:color="auto"/>
                <w:left w:val="none" w:sz="0" w:space="0" w:color="auto"/>
                <w:bottom w:val="none" w:sz="0" w:space="0" w:color="auto"/>
                <w:right w:val="none" w:sz="0" w:space="0" w:color="auto"/>
              </w:divBdr>
            </w:div>
            <w:div w:id="435099522">
              <w:marLeft w:val="0"/>
              <w:marRight w:val="0"/>
              <w:marTop w:val="0"/>
              <w:marBottom w:val="0"/>
              <w:divBdr>
                <w:top w:val="none" w:sz="0" w:space="0" w:color="auto"/>
                <w:left w:val="none" w:sz="0" w:space="0" w:color="auto"/>
                <w:bottom w:val="none" w:sz="0" w:space="0" w:color="auto"/>
                <w:right w:val="none" w:sz="0" w:space="0" w:color="auto"/>
              </w:divBdr>
            </w:div>
            <w:div w:id="683288862">
              <w:marLeft w:val="0"/>
              <w:marRight w:val="0"/>
              <w:marTop w:val="0"/>
              <w:marBottom w:val="0"/>
              <w:divBdr>
                <w:top w:val="none" w:sz="0" w:space="0" w:color="auto"/>
                <w:left w:val="none" w:sz="0" w:space="0" w:color="auto"/>
                <w:bottom w:val="none" w:sz="0" w:space="0" w:color="auto"/>
                <w:right w:val="none" w:sz="0" w:space="0" w:color="auto"/>
              </w:divBdr>
            </w:div>
            <w:div w:id="834495960">
              <w:marLeft w:val="0"/>
              <w:marRight w:val="0"/>
              <w:marTop w:val="0"/>
              <w:marBottom w:val="0"/>
              <w:divBdr>
                <w:top w:val="none" w:sz="0" w:space="0" w:color="auto"/>
                <w:left w:val="none" w:sz="0" w:space="0" w:color="auto"/>
                <w:bottom w:val="none" w:sz="0" w:space="0" w:color="auto"/>
                <w:right w:val="none" w:sz="0" w:space="0" w:color="auto"/>
              </w:divBdr>
            </w:div>
            <w:div w:id="914820186">
              <w:marLeft w:val="0"/>
              <w:marRight w:val="0"/>
              <w:marTop w:val="0"/>
              <w:marBottom w:val="0"/>
              <w:divBdr>
                <w:top w:val="none" w:sz="0" w:space="0" w:color="auto"/>
                <w:left w:val="none" w:sz="0" w:space="0" w:color="auto"/>
                <w:bottom w:val="none" w:sz="0" w:space="0" w:color="auto"/>
                <w:right w:val="none" w:sz="0" w:space="0" w:color="auto"/>
              </w:divBdr>
            </w:div>
            <w:div w:id="1026709680">
              <w:marLeft w:val="0"/>
              <w:marRight w:val="0"/>
              <w:marTop w:val="0"/>
              <w:marBottom w:val="0"/>
              <w:divBdr>
                <w:top w:val="none" w:sz="0" w:space="0" w:color="auto"/>
                <w:left w:val="none" w:sz="0" w:space="0" w:color="auto"/>
                <w:bottom w:val="none" w:sz="0" w:space="0" w:color="auto"/>
                <w:right w:val="none" w:sz="0" w:space="0" w:color="auto"/>
              </w:divBdr>
            </w:div>
            <w:div w:id="1067875320">
              <w:marLeft w:val="0"/>
              <w:marRight w:val="0"/>
              <w:marTop w:val="0"/>
              <w:marBottom w:val="0"/>
              <w:divBdr>
                <w:top w:val="none" w:sz="0" w:space="0" w:color="auto"/>
                <w:left w:val="none" w:sz="0" w:space="0" w:color="auto"/>
                <w:bottom w:val="none" w:sz="0" w:space="0" w:color="auto"/>
                <w:right w:val="none" w:sz="0" w:space="0" w:color="auto"/>
              </w:divBdr>
            </w:div>
            <w:div w:id="1540631870">
              <w:marLeft w:val="0"/>
              <w:marRight w:val="0"/>
              <w:marTop w:val="0"/>
              <w:marBottom w:val="0"/>
              <w:divBdr>
                <w:top w:val="none" w:sz="0" w:space="0" w:color="auto"/>
                <w:left w:val="none" w:sz="0" w:space="0" w:color="auto"/>
                <w:bottom w:val="none" w:sz="0" w:space="0" w:color="auto"/>
                <w:right w:val="none" w:sz="0" w:space="0" w:color="auto"/>
              </w:divBdr>
            </w:div>
            <w:div w:id="1579511593">
              <w:marLeft w:val="0"/>
              <w:marRight w:val="0"/>
              <w:marTop w:val="0"/>
              <w:marBottom w:val="0"/>
              <w:divBdr>
                <w:top w:val="none" w:sz="0" w:space="0" w:color="auto"/>
                <w:left w:val="none" w:sz="0" w:space="0" w:color="auto"/>
                <w:bottom w:val="none" w:sz="0" w:space="0" w:color="auto"/>
                <w:right w:val="none" w:sz="0" w:space="0" w:color="auto"/>
              </w:divBdr>
            </w:div>
            <w:div w:id="1582986613">
              <w:marLeft w:val="0"/>
              <w:marRight w:val="0"/>
              <w:marTop w:val="0"/>
              <w:marBottom w:val="0"/>
              <w:divBdr>
                <w:top w:val="none" w:sz="0" w:space="0" w:color="auto"/>
                <w:left w:val="none" w:sz="0" w:space="0" w:color="auto"/>
                <w:bottom w:val="none" w:sz="0" w:space="0" w:color="auto"/>
                <w:right w:val="none" w:sz="0" w:space="0" w:color="auto"/>
              </w:divBdr>
            </w:div>
            <w:div w:id="1845435962">
              <w:marLeft w:val="0"/>
              <w:marRight w:val="0"/>
              <w:marTop w:val="0"/>
              <w:marBottom w:val="0"/>
              <w:divBdr>
                <w:top w:val="none" w:sz="0" w:space="0" w:color="auto"/>
                <w:left w:val="none" w:sz="0" w:space="0" w:color="auto"/>
                <w:bottom w:val="none" w:sz="0" w:space="0" w:color="auto"/>
                <w:right w:val="none" w:sz="0" w:space="0" w:color="auto"/>
              </w:divBdr>
            </w:div>
          </w:divsChild>
        </w:div>
        <w:div w:id="405962096">
          <w:marLeft w:val="0"/>
          <w:marRight w:val="0"/>
          <w:marTop w:val="0"/>
          <w:marBottom w:val="0"/>
          <w:divBdr>
            <w:top w:val="none" w:sz="0" w:space="0" w:color="auto"/>
            <w:left w:val="none" w:sz="0" w:space="0" w:color="auto"/>
            <w:bottom w:val="none" w:sz="0" w:space="0" w:color="auto"/>
            <w:right w:val="none" w:sz="0" w:space="0" w:color="auto"/>
          </w:divBdr>
          <w:divsChild>
            <w:div w:id="872040874">
              <w:marLeft w:val="0"/>
              <w:marRight w:val="0"/>
              <w:marTop w:val="0"/>
              <w:marBottom w:val="0"/>
              <w:divBdr>
                <w:top w:val="none" w:sz="0" w:space="0" w:color="auto"/>
                <w:left w:val="none" w:sz="0" w:space="0" w:color="auto"/>
                <w:bottom w:val="none" w:sz="0" w:space="0" w:color="auto"/>
                <w:right w:val="none" w:sz="0" w:space="0" w:color="auto"/>
              </w:divBdr>
            </w:div>
            <w:div w:id="912205221">
              <w:marLeft w:val="0"/>
              <w:marRight w:val="0"/>
              <w:marTop w:val="0"/>
              <w:marBottom w:val="0"/>
              <w:divBdr>
                <w:top w:val="none" w:sz="0" w:space="0" w:color="auto"/>
                <w:left w:val="none" w:sz="0" w:space="0" w:color="auto"/>
                <w:bottom w:val="none" w:sz="0" w:space="0" w:color="auto"/>
                <w:right w:val="none" w:sz="0" w:space="0" w:color="auto"/>
              </w:divBdr>
            </w:div>
          </w:divsChild>
        </w:div>
        <w:div w:id="428281301">
          <w:marLeft w:val="0"/>
          <w:marRight w:val="0"/>
          <w:marTop w:val="0"/>
          <w:marBottom w:val="0"/>
          <w:divBdr>
            <w:top w:val="none" w:sz="0" w:space="0" w:color="auto"/>
            <w:left w:val="none" w:sz="0" w:space="0" w:color="auto"/>
            <w:bottom w:val="none" w:sz="0" w:space="0" w:color="auto"/>
            <w:right w:val="none" w:sz="0" w:space="0" w:color="auto"/>
          </w:divBdr>
          <w:divsChild>
            <w:div w:id="1542475248">
              <w:marLeft w:val="0"/>
              <w:marRight w:val="0"/>
              <w:marTop w:val="0"/>
              <w:marBottom w:val="0"/>
              <w:divBdr>
                <w:top w:val="none" w:sz="0" w:space="0" w:color="auto"/>
                <w:left w:val="none" w:sz="0" w:space="0" w:color="auto"/>
                <w:bottom w:val="none" w:sz="0" w:space="0" w:color="auto"/>
                <w:right w:val="none" w:sz="0" w:space="0" w:color="auto"/>
              </w:divBdr>
            </w:div>
          </w:divsChild>
        </w:div>
        <w:div w:id="818612296">
          <w:marLeft w:val="0"/>
          <w:marRight w:val="0"/>
          <w:marTop w:val="0"/>
          <w:marBottom w:val="0"/>
          <w:divBdr>
            <w:top w:val="none" w:sz="0" w:space="0" w:color="auto"/>
            <w:left w:val="none" w:sz="0" w:space="0" w:color="auto"/>
            <w:bottom w:val="none" w:sz="0" w:space="0" w:color="auto"/>
            <w:right w:val="none" w:sz="0" w:space="0" w:color="auto"/>
          </w:divBdr>
          <w:divsChild>
            <w:div w:id="471407299">
              <w:marLeft w:val="0"/>
              <w:marRight w:val="0"/>
              <w:marTop w:val="0"/>
              <w:marBottom w:val="0"/>
              <w:divBdr>
                <w:top w:val="none" w:sz="0" w:space="0" w:color="auto"/>
                <w:left w:val="none" w:sz="0" w:space="0" w:color="auto"/>
                <w:bottom w:val="none" w:sz="0" w:space="0" w:color="auto"/>
                <w:right w:val="none" w:sz="0" w:space="0" w:color="auto"/>
              </w:divBdr>
            </w:div>
          </w:divsChild>
        </w:div>
        <w:div w:id="863176840">
          <w:marLeft w:val="0"/>
          <w:marRight w:val="0"/>
          <w:marTop w:val="0"/>
          <w:marBottom w:val="0"/>
          <w:divBdr>
            <w:top w:val="none" w:sz="0" w:space="0" w:color="auto"/>
            <w:left w:val="none" w:sz="0" w:space="0" w:color="auto"/>
            <w:bottom w:val="none" w:sz="0" w:space="0" w:color="auto"/>
            <w:right w:val="none" w:sz="0" w:space="0" w:color="auto"/>
          </w:divBdr>
          <w:divsChild>
            <w:div w:id="944776346">
              <w:marLeft w:val="0"/>
              <w:marRight w:val="0"/>
              <w:marTop w:val="0"/>
              <w:marBottom w:val="0"/>
              <w:divBdr>
                <w:top w:val="none" w:sz="0" w:space="0" w:color="auto"/>
                <w:left w:val="none" w:sz="0" w:space="0" w:color="auto"/>
                <w:bottom w:val="none" w:sz="0" w:space="0" w:color="auto"/>
                <w:right w:val="none" w:sz="0" w:space="0" w:color="auto"/>
              </w:divBdr>
            </w:div>
            <w:div w:id="1279410085">
              <w:marLeft w:val="0"/>
              <w:marRight w:val="0"/>
              <w:marTop w:val="0"/>
              <w:marBottom w:val="0"/>
              <w:divBdr>
                <w:top w:val="none" w:sz="0" w:space="0" w:color="auto"/>
                <w:left w:val="none" w:sz="0" w:space="0" w:color="auto"/>
                <w:bottom w:val="none" w:sz="0" w:space="0" w:color="auto"/>
                <w:right w:val="none" w:sz="0" w:space="0" w:color="auto"/>
              </w:divBdr>
            </w:div>
          </w:divsChild>
        </w:div>
        <w:div w:id="1117409998">
          <w:marLeft w:val="0"/>
          <w:marRight w:val="0"/>
          <w:marTop w:val="0"/>
          <w:marBottom w:val="0"/>
          <w:divBdr>
            <w:top w:val="none" w:sz="0" w:space="0" w:color="auto"/>
            <w:left w:val="none" w:sz="0" w:space="0" w:color="auto"/>
            <w:bottom w:val="none" w:sz="0" w:space="0" w:color="auto"/>
            <w:right w:val="none" w:sz="0" w:space="0" w:color="auto"/>
          </w:divBdr>
          <w:divsChild>
            <w:div w:id="256014062">
              <w:marLeft w:val="0"/>
              <w:marRight w:val="0"/>
              <w:marTop w:val="0"/>
              <w:marBottom w:val="0"/>
              <w:divBdr>
                <w:top w:val="none" w:sz="0" w:space="0" w:color="auto"/>
                <w:left w:val="none" w:sz="0" w:space="0" w:color="auto"/>
                <w:bottom w:val="none" w:sz="0" w:space="0" w:color="auto"/>
                <w:right w:val="none" w:sz="0" w:space="0" w:color="auto"/>
              </w:divBdr>
            </w:div>
          </w:divsChild>
        </w:div>
        <w:div w:id="1253201876">
          <w:marLeft w:val="0"/>
          <w:marRight w:val="0"/>
          <w:marTop w:val="0"/>
          <w:marBottom w:val="0"/>
          <w:divBdr>
            <w:top w:val="none" w:sz="0" w:space="0" w:color="auto"/>
            <w:left w:val="none" w:sz="0" w:space="0" w:color="auto"/>
            <w:bottom w:val="none" w:sz="0" w:space="0" w:color="auto"/>
            <w:right w:val="none" w:sz="0" w:space="0" w:color="auto"/>
          </w:divBdr>
          <w:divsChild>
            <w:div w:id="227964024">
              <w:marLeft w:val="0"/>
              <w:marRight w:val="0"/>
              <w:marTop w:val="0"/>
              <w:marBottom w:val="0"/>
              <w:divBdr>
                <w:top w:val="none" w:sz="0" w:space="0" w:color="auto"/>
                <w:left w:val="none" w:sz="0" w:space="0" w:color="auto"/>
                <w:bottom w:val="none" w:sz="0" w:space="0" w:color="auto"/>
                <w:right w:val="none" w:sz="0" w:space="0" w:color="auto"/>
              </w:divBdr>
            </w:div>
            <w:div w:id="489978035">
              <w:marLeft w:val="0"/>
              <w:marRight w:val="0"/>
              <w:marTop w:val="0"/>
              <w:marBottom w:val="0"/>
              <w:divBdr>
                <w:top w:val="none" w:sz="0" w:space="0" w:color="auto"/>
                <w:left w:val="none" w:sz="0" w:space="0" w:color="auto"/>
                <w:bottom w:val="none" w:sz="0" w:space="0" w:color="auto"/>
                <w:right w:val="none" w:sz="0" w:space="0" w:color="auto"/>
              </w:divBdr>
            </w:div>
          </w:divsChild>
        </w:div>
        <w:div w:id="1366059125">
          <w:marLeft w:val="0"/>
          <w:marRight w:val="0"/>
          <w:marTop w:val="0"/>
          <w:marBottom w:val="0"/>
          <w:divBdr>
            <w:top w:val="none" w:sz="0" w:space="0" w:color="auto"/>
            <w:left w:val="none" w:sz="0" w:space="0" w:color="auto"/>
            <w:bottom w:val="none" w:sz="0" w:space="0" w:color="auto"/>
            <w:right w:val="none" w:sz="0" w:space="0" w:color="auto"/>
          </w:divBdr>
          <w:divsChild>
            <w:div w:id="1248267137">
              <w:marLeft w:val="0"/>
              <w:marRight w:val="0"/>
              <w:marTop w:val="0"/>
              <w:marBottom w:val="0"/>
              <w:divBdr>
                <w:top w:val="none" w:sz="0" w:space="0" w:color="auto"/>
                <w:left w:val="none" w:sz="0" w:space="0" w:color="auto"/>
                <w:bottom w:val="none" w:sz="0" w:space="0" w:color="auto"/>
                <w:right w:val="none" w:sz="0" w:space="0" w:color="auto"/>
              </w:divBdr>
            </w:div>
          </w:divsChild>
        </w:div>
        <w:div w:id="1474369382">
          <w:marLeft w:val="0"/>
          <w:marRight w:val="0"/>
          <w:marTop w:val="0"/>
          <w:marBottom w:val="0"/>
          <w:divBdr>
            <w:top w:val="none" w:sz="0" w:space="0" w:color="auto"/>
            <w:left w:val="none" w:sz="0" w:space="0" w:color="auto"/>
            <w:bottom w:val="none" w:sz="0" w:space="0" w:color="auto"/>
            <w:right w:val="none" w:sz="0" w:space="0" w:color="auto"/>
          </w:divBdr>
          <w:divsChild>
            <w:div w:id="741365325">
              <w:marLeft w:val="0"/>
              <w:marRight w:val="0"/>
              <w:marTop w:val="0"/>
              <w:marBottom w:val="0"/>
              <w:divBdr>
                <w:top w:val="none" w:sz="0" w:space="0" w:color="auto"/>
                <w:left w:val="none" w:sz="0" w:space="0" w:color="auto"/>
                <w:bottom w:val="none" w:sz="0" w:space="0" w:color="auto"/>
                <w:right w:val="none" w:sz="0" w:space="0" w:color="auto"/>
              </w:divBdr>
            </w:div>
            <w:div w:id="1242301248">
              <w:marLeft w:val="0"/>
              <w:marRight w:val="0"/>
              <w:marTop w:val="0"/>
              <w:marBottom w:val="0"/>
              <w:divBdr>
                <w:top w:val="none" w:sz="0" w:space="0" w:color="auto"/>
                <w:left w:val="none" w:sz="0" w:space="0" w:color="auto"/>
                <w:bottom w:val="none" w:sz="0" w:space="0" w:color="auto"/>
                <w:right w:val="none" w:sz="0" w:space="0" w:color="auto"/>
              </w:divBdr>
            </w:div>
          </w:divsChild>
        </w:div>
        <w:div w:id="1788546911">
          <w:marLeft w:val="0"/>
          <w:marRight w:val="0"/>
          <w:marTop w:val="0"/>
          <w:marBottom w:val="0"/>
          <w:divBdr>
            <w:top w:val="none" w:sz="0" w:space="0" w:color="auto"/>
            <w:left w:val="none" w:sz="0" w:space="0" w:color="auto"/>
            <w:bottom w:val="none" w:sz="0" w:space="0" w:color="auto"/>
            <w:right w:val="none" w:sz="0" w:space="0" w:color="auto"/>
          </w:divBdr>
          <w:divsChild>
            <w:div w:id="579600887">
              <w:marLeft w:val="0"/>
              <w:marRight w:val="0"/>
              <w:marTop w:val="0"/>
              <w:marBottom w:val="0"/>
              <w:divBdr>
                <w:top w:val="none" w:sz="0" w:space="0" w:color="auto"/>
                <w:left w:val="none" w:sz="0" w:space="0" w:color="auto"/>
                <w:bottom w:val="none" w:sz="0" w:space="0" w:color="auto"/>
                <w:right w:val="none" w:sz="0" w:space="0" w:color="auto"/>
              </w:divBdr>
            </w:div>
          </w:divsChild>
        </w:div>
        <w:div w:id="2011523428">
          <w:marLeft w:val="0"/>
          <w:marRight w:val="0"/>
          <w:marTop w:val="0"/>
          <w:marBottom w:val="0"/>
          <w:divBdr>
            <w:top w:val="none" w:sz="0" w:space="0" w:color="auto"/>
            <w:left w:val="none" w:sz="0" w:space="0" w:color="auto"/>
            <w:bottom w:val="none" w:sz="0" w:space="0" w:color="auto"/>
            <w:right w:val="none" w:sz="0" w:space="0" w:color="auto"/>
          </w:divBdr>
          <w:divsChild>
            <w:div w:id="20961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8531">
      <w:bodyDiv w:val="1"/>
      <w:marLeft w:val="0"/>
      <w:marRight w:val="0"/>
      <w:marTop w:val="0"/>
      <w:marBottom w:val="0"/>
      <w:divBdr>
        <w:top w:val="none" w:sz="0" w:space="0" w:color="auto"/>
        <w:left w:val="none" w:sz="0" w:space="0" w:color="auto"/>
        <w:bottom w:val="none" w:sz="0" w:space="0" w:color="auto"/>
        <w:right w:val="none" w:sz="0" w:space="0" w:color="auto"/>
      </w:divBdr>
    </w:div>
    <w:div w:id="154032494">
      <w:bodyDiv w:val="1"/>
      <w:marLeft w:val="0"/>
      <w:marRight w:val="0"/>
      <w:marTop w:val="0"/>
      <w:marBottom w:val="0"/>
      <w:divBdr>
        <w:top w:val="none" w:sz="0" w:space="0" w:color="auto"/>
        <w:left w:val="none" w:sz="0" w:space="0" w:color="auto"/>
        <w:bottom w:val="none" w:sz="0" w:space="0" w:color="auto"/>
        <w:right w:val="none" w:sz="0" w:space="0" w:color="auto"/>
      </w:divBdr>
      <w:divsChild>
        <w:div w:id="119761871">
          <w:marLeft w:val="0"/>
          <w:marRight w:val="0"/>
          <w:marTop w:val="0"/>
          <w:marBottom w:val="0"/>
          <w:divBdr>
            <w:top w:val="none" w:sz="0" w:space="0" w:color="auto"/>
            <w:left w:val="none" w:sz="0" w:space="0" w:color="auto"/>
            <w:bottom w:val="none" w:sz="0" w:space="0" w:color="auto"/>
            <w:right w:val="none" w:sz="0" w:space="0" w:color="auto"/>
          </w:divBdr>
          <w:divsChild>
            <w:div w:id="107820373">
              <w:marLeft w:val="0"/>
              <w:marRight w:val="0"/>
              <w:marTop w:val="0"/>
              <w:marBottom w:val="0"/>
              <w:divBdr>
                <w:top w:val="none" w:sz="0" w:space="0" w:color="auto"/>
                <w:left w:val="none" w:sz="0" w:space="0" w:color="auto"/>
                <w:bottom w:val="none" w:sz="0" w:space="0" w:color="auto"/>
                <w:right w:val="none" w:sz="0" w:space="0" w:color="auto"/>
              </w:divBdr>
            </w:div>
          </w:divsChild>
        </w:div>
        <w:div w:id="140116982">
          <w:marLeft w:val="0"/>
          <w:marRight w:val="0"/>
          <w:marTop w:val="0"/>
          <w:marBottom w:val="0"/>
          <w:divBdr>
            <w:top w:val="none" w:sz="0" w:space="0" w:color="auto"/>
            <w:left w:val="none" w:sz="0" w:space="0" w:color="auto"/>
            <w:bottom w:val="none" w:sz="0" w:space="0" w:color="auto"/>
            <w:right w:val="none" w:sz="0" w:space="0" w:color="auto"/>
          </w:divBdr>
          <w:divsChild>
            <w:div w:id="1714650264">
              <w:marLeft w:val="0"/>
              <w:marRight w:val="0"/>
              <w:marTop w:val="0"/>
              <w:marBottom w:val="0"/>
              <w:divBdr>
                <w:top w:val="none" w:sz="0" w:space="0" w:color="auto"/>
                <w:left w:val="none" w:sz="0" w:space="0" w:color="auto"/>
                <w:bottom w:val="none" w:sz="0" w:space="0" w:color="auto"/>
                <w:right w:val="none" w:sz="0" w:space="0" w:color="auto"/>
              </w:divBdr>
            </w:div>
          </w:divsChild>
        </w:div>
        <w:div w:id="387412140">
          <w:marLeft w:val="0"/>
          <w:marRight w:val="0"/>
          <w:marTop w:val="0"/>
          <w:marBottom w:val="0"/>
          <w:divBdr>
            <w:top w:val="none" w:sz="0" w:space="0" w:color="auto"/>
            <w:left w:val="none" w:sz="0" w:space="0" w:color="auto"/>
            <w:bottom w:val="none" w:sz="0" w:space="0" w:color="auto"/>
            <w:right w:val="none" w:sz="0" w:space="0" w:color="auto"/>
          </w:divBdr>
          <w:divsChild>
            <w:div w:id="1973359431">
              <w:marLeft w:val="0"/>
              <w:marRight w:val="0"/>
              <w:marTop w:val="0"/>
              <w:marBottom w:val="0"/>
              <w:divBdr>
                <w:top w:val="none" w:sz="0" w:space="0" w:color="auto"/>
                <w:left w:val="none" w:sz="0" w:space="0" w:color="auto"/>
                <w:bottom w:val="none" w:sz="0" w:space="0" w:color="auto"/>
                <w:right w:val="none" w:sz="0" w:space="0" w:color="auto"/>
              </w:divBdr>
            </w:div>
          </w:divsChild>
        </w:div>
        <w:div w:id="446580601">
          <w:marLeft w:val="0"/>
          <w:marRight w:val="0"/>
          <w:marTop w:val="0"/>
          <w:marBottom w:val="0"/>
          <w:divBdr>
            <w:top w:val="none" w:sz="0" w:space="0" w:color="auto"/>
            <w:left w:val="none" w:sz="0" w:space="0" w:color="auto"/>
            <w:bottom w:val="none" w:sz="0" w:space="0" w:color="auto"/>
            <w:right w:val="none" w:sz="0" w:space="0" w:color="auto"/>
          </w:divBdr>
          <w:divsChild>
            <w:div w:id="6762060">
              <w:marLeft w:val="0"/>
              <w:marRight w:val="0"/>
              <w:marTop w:val="0"/>
              <w:marBottom w:val="0"/>
              <w:divBdr>
                <w:top w:val="none" w:sz="0" w:space="0" w:color="auto"/>
                <w:left w:val="none" w:sz="0" w:space="0" w:color="auto"/>
                <w:bottom w:val="none" w:sz="0" w:space="0" w:color="auto"/>
                <w:right w:val="none" w:sz="0" w:space="0" w:color="auto"/>
              </w:divBdr>
            </w:div>
            <w:div w:id="99645731">
              <w:marLeft w:val="0"/>
              <w:marRight w:val="0"/>
              <w:marTop w:val="0"/>
              <w:marBottom w:val="0"/>
              <w:divBdr>
                <w:top w:val="none" w:sz="0" w:space="0" w:color="auto"/>
                <w:left w:val="none" w:sz="0" w:space="0" w:color="auto"/>
                <w:bottom w:val="none" w:sz="0" w:space="0" w:color="auto"/>
                <w:right w:val="none" w:sz="0" w:space="0" w:color="auto"/>
              </w:divBdr>
            </w:div>
            <w:div w:id="283081341">
              <w:marLeft w:val="0"/>
              <w:marRight w:val="0"/>
              <w:marTop w:val="0"/>
              <w:marBottom w:val="0"/>
              <w:divBdr>
                <w:top w:val="none" w:sz="0" w:space="0" w:color="auto"/>
                <w:left w:val="none" w:sz="0" w:space="0" w:color="auto"/>
                <w:bottom w:val="none" w:sz="0" w:space="0" w:color="auto"/>
                <w:right w:val="none" w:sz="0" w:space="0" w:color="auto"/>
              </w:divBdr>
            </w:div>
            <w:div w:id="414057263">
              <w:marLeft w:val="0"/>
              <w:marRight w:val="0"/>
              <w:marTop w:val="0"/>
              <w:marBottom w:val="0"/>
              <w:divBdr>
                <w:top w:val="none" w:sz="0" w:space="0" w:color="auto"/>
                <w:left w:val="none" w:sz="0" w:space="0" w:color="auto"/>
                <w:bottom w:val="none" w:sz="0" w:space="0" w:color="auto"/>
                <w:right w:val="none" w:sz="0" w:space="0" w:color="auto"/>
              </w:divBdr>
            </w:div>
            <w:div w:id="545719976">
              <w:marLeft w:val="0"/>
              <w:marRight w:val="0"/>
              <w:marTop w:val="0"/>
              <w:marBottom w:val="0"/>
              <w:divBdr>
                <w:top w:val="none" w:sz="0" w:space="0" w:color="auto"/>
                <w:left w:val="none" w:sz="0" w:space="0" w:color="auto"/>
                <w:bottom w:val="none" w:sz="0" w:space="0" w:color="auto"/>
                <w:right w:val="none" w:sz="0" w:space="0" w:color="auto"/>
              </w:divBdr>
            </w:div>
            <w:div w:id="834490212">
              <w:marLeft w:val="0"/>
              <w:marRight w:val="0"/>
              <w:marTop w:val="0"/>
              <w:marBottom w:val="0"/>
              <w:divBdr>
                <w:top w:val="none" w:sz="0" w:space="0" w:color="auto"/>
                <w:left w:val="none" w:sz="0" w:space="0" w:color="auto"/>
                <w:bottom w:val="none" w:sz="0" w:space="0" w:color="auto"/>
                <w:right w:val="none" w:sz="0" w:space="0" w:color="auto"/>
              </w:divBdr>
            </w:div>
            <w:div w:id="914821492">
              <w:marLeft w:val="0"/>
              <w:marRight w:val="0"/>
              <w:marTop w:val="0"/>
              <w:marBottom w:val="0"/>
              <w:divBdr>
                <w:top w:val="none" w:sz="0" w:space="0" w:color="auto"/>
                <w:left w:val="none" w:sz="0" w:space="0" w:color="auto"/>
                <w:bottom w:val="none" w:sz="0" w:space="0" w:color="auto"/>
                <w:right w:val="none" w:sz="0" w:space="0" w:color="auto"/>
              </w:divBdr>
            </w:div>
            <w:div w:id="1053383888">
              <w:marLeft w:val="0"/>
              <w:marRight w:val="0"/>
              <w:marTop w:val="0"/>
              <w:marBottom w:val="0"/>
              <w:divBdr>
                <w:top w:val="none" w:sz="0" w:space="0" w:color="auto"/>
                <w:left w:val="none" w:sz="0" w:space="0" w:color="auto"/>
                <w:bottom w:val="none" w:sz="0" w:space="0" w:color="auto"/>
                <w:right w:val="none" w:sz="0" w:space="0" w:color="auto"/>
              </w:divBdr>
            </w:div>
            <w:div w:id="1103306260">
              <w:marLeft w:val="0"/>
              <w:marRight w:val="0"/>
              <w:marTop w:val="0"/>
              <w:marBottom w:val="0"/>
              <w:divBdr>
                <w:top w:val="none" w:sz="0" w:space="0" w:color="auto"/>
                <w:left w:val="none" w:sz="0" w:space="0" w:color="auto"/>
                <w:bottom w:val="none" w:sz="0" w:space="0" w:color="auto"/>
                <w:right w:val="none" w:sz="0" w:space="0" w:color="auto"/>
              </w:divBdr>
            </w:div>
            <w:div w:id="1113402337">
              <w:marLeft w:val="0"/>
              <w:marRight w:val="0"/>
              <w:marTop w:val="0"/>
              <w:marBottom w:val="0"/>
              <w:divBdr>
                <w:top w:val="none" w:sz="0" w:space="0" w:color="auto"/>
                <w:left w:val="none" w:sz="0" w:space="0" w:color="auto"/>
                <w:bottom w:val="none" w:sz="0" w:space="0" w:color="auto"/>
                <w:right w:val="none" w:sz="0" w:space="0" w:color="auto"/>
              </w:divBdr>
            </w:div>
            <w:div w:id="1120032989">
              <w:marLeft w:val="0"/>
              <w:marRight w:val="0"/>
              <w:marTop w:val="0"/>
              <w:marBottom w:val="0"/>
              <w:divBdr>
                <w:top w:val="none" w:sz="0" w:space="0" w:color="auto"/>
                <w:left w:val="none" w:sz="0" w:space="0" w:color="auto"/>
                <w:bottom w:val="none" w:sz="0" w:space="0" w:color="auto"/>
                <w:right w:val="none" w:sz="0" w:space="0" w:color="auto"/>
              </w:divBdr>
            </w:div>
            <w:div w:id="1268853263">
              <w:marLeft w:val="0"/>
              <w:marRight w:val="0"/>
              <w:marTop w:val="0"/>
              <w:marBottom w:val="0"/>
              <w:divBdr>
                <w:top w:val="none" w:sz="0" w:space="0" w:color="auto"/>
                <w:left w:val="none" w:sz="0" w:space="0" w:color="auto"/>
                <w:bottom w:val="none" w:sz="0" w:space="0" w:color="auto"/>
                <w:right w:val="none" w:sz="0" w:space="0" w:color="auto"/>
              </w:divBdr>
            </w:div>
            <w:div w:id="1308627295">
              <w:marLeft w:val="0"/>
              <w:marRight w:val="0"/>
              <w:marTop w:val="0"/>
              <w:marBottom w:val="0"/>
              <w:divBdr>
                <w:top w:val="none" w:sz="0" w:space="0" w:color="auto"/>
                <w:left w:val="none" w:sz="0" w:space="0" w:color="auto"/>
                <w:bottom w:val="none" w:sz="0" w:space="0" w:color="auto"/>
                <w:right w:val="none" w:sz="0" w:space="0" w:color="auto"/>
              </w:divBdr>
            </w:div>
            <w:div w:id="1675759671">
              <w:marLeft w:val="0"/>
              <w:marRight w:val="0"/>
              <w:marTop w:val="0"/>
              <w:marBottom w:val="0"/>
              <w:divBdr>
                <w:top w:val="none" w:sz="0" w:space="0" w:color="auto"/>
                <w:left w:val="none" w:sz="0" w:space="0" w:color="auto"/>
                <w:bottom w:val="none" w:sz="0" w:space="0" w:color="auto"/>
                <w:right w:val="none" w:sz="0" w:space="0" w:color="auto"/>
              </w:divBdr>
            </w:div>
            <w:div w:id="1726945662">
              <w:marLeft w:val="0"/>
              <w:marRight w:val="0"/>
              <w:marTop w:val="0"/>
              <w:marBottom w:val="0"/>
              <w:divBdr>
                <w:top w:val="none" w:sz="0" w:space="0" w:color="auto"/>
                <w:left w:val="none" w:sz="0" w:space="0" w:color="auto"/>
                <w:bottom w:val="none" w:sz="0" w:space="0" w:color="auto"/>
                <w:right w:val="none" w:sz="0" w:space="0" w:color="auto"/>
              </w:divBdr>
            </w:div>
            <w:div w:id="1800032262">
              <w:marLeft w:val="0"/>
              <w:marRight w:val="0"/>
              <w:marTop w:val="0"/>
              <w:marBottom w:val="0"/>
              <w:divBdr>
                <w:top w:val="none" w:sz="0" w:space="0" w:color="auto"/>
                <w:left w:val="none" w:sz="0" w:space="0" w:color="auto"/>
                <w:bottom w:val="none" w:sz="0" w:space="0" w:color="auto"/>
                <w:right w:val="none" w:sz="0" w:space="0" w:color="auto"/>
              </w:divBdr>
            </w:div>
            <w:div w:id="1843547089">
              <w:marLeft w:val="0"/>
              <w:marRight w:val="0"/>
              <w:marTop w:val="0"/>
              <w:marBottom w:val="0"/>
              <w:divBdr>
                <w:top w:val="none" w:sz="0" w:space="0" w:color="auto"/>
                <w:left w:val="none" w:sz="0" w:space="0" w:color="auto"/>
                <w:bottom w:val="none" w:sz="0" w:space="0" w:color="auto"/>
                <w:right w:val="none" w:sz="0" w:space="0" w:color="auto"/>
              </w:divBdr>
            </w:div>
            <w:div w:id="2033601940">
              <w:marLeft w:val="0"/>
              <w:marRight w:val="0"/>
              <w:marTop w:val="0"/>
              <w:marBottom w:val="0"/>
              <w:divBdr>
                <w:top w:val="none" w:sz="0" w:space="0" w:color="auto"/>
                <w:left w:val="none" w:sz="0" w:space="0" w:color="auto"/>
                <w:bottom w:val="none" w:sz="0" w:space="0" w:color="auto"/>
                <w:right w:val="none" w:sz="0" w:space="0" w:color="auto"/>
              </w:divBdr>
            </w:div>
          </w:divsChild>
        </w:div>
        <w:div w:id="517156886">
          <w:marLeft w:val="0"/>
          <w:marRight w:val="0"/>
          <w:marTop w:val="0"/>
          <w:marBottom w:val="0"/>
          <w:divBdr>
            <w:top w:val="none" w:sz="0" w:space="0" w:color="auto"/>
            <w:left w:val="none" w:sz="0" w:space="0" w:color="auto"/>
            <w:bottom w:val="none" w:sz="0" w:space="0" w:color="auto"/>
            <w:right w:val="none" w:sz="0" w:space="0" w:color="auto"/>
          </w:divBdr>
          <w:divsChild>
            <w:div w:id="1203053321">
              <w:marLeft w:val="0"/>
              <w:marRight w:val="0"/>
              <w:marTop w:val="0"/>
              <w:marBottom w:val="0"/>
              <w:divBdr>
                <w:top w:val="none" w:sz="0" w:space="0" w:color="auto"/>
                <w:left w:val="none" w:sz="0" w:space="0" w:color="auto"/>
                <w:bottom w:val="none" w:sz="0" w:space="0" w:color="auto"/>
                <w:right w:val="none" w:sz="0" w:space="0" w:color="auto"/>
              </w:divBdr>
            </w:div>
          </w:divsChild>
        </w:div>
        <w:div w:id="602880957">
          <w:marLeft w:val="0"/>
          <w:marRight w:val="0"/>
          <w:marTop w:val="0"/>
          <w:marBottom w:val="0"/>
          <w:divBdr>
            <w:top w:val="none" w:sz="0" w:space="0" w:color="auto"/>
            <w:left w:val="none" w:sz="0" w:space="0" w:color="auto"/>
            <w:bottom w:val="none" w:sz="0" w:space="0" w:color="auto"/>
            <w:right w:val="none" w:sz="0" w:space="0" w:color="auto"/>
          </w:divBdr>
          <w:divsChild>
            <w:div w:id="1322544390">
              <w:marLeft w:val="0"/>
              <w:marRight w:val="0"/>
              <w:marTop w:val="0"/>
              <w:marBottom w:val="0"/>
              <w:divBdr>
                <w:top w:val="none" w:sz="0" w:space="0" w:color="auto"/>
                <w:left w:val="none" w:sz="0" w:space="0" w:color="auto"/>
                <w:bottom w:val="none" w:sz="0" w:space="0" w:color="auto"/>
                <w:right w:val="none" w:sz="0" w:space="0" w:color="auto"/>
              </w:divBdr>
            </w:div>
          </w:divsChild>
        </w:div>
        <w:div w:id="814882733">
          <w:marLeft w:val="0"/>
          <w:marRight w:val="0"/>
          <w:marTop w:val="0"/>
          <w:marBottom w:val="0"/>
          <w:divBdr>
            <w:top w:val="none" w:sz="0" w:space="0" w:color="auto"/>
            <w:left w:val="none" w:sz="0" w:space="0" w:color="auto"/>
            <w:bottom w:val="none" w:sz="0" w:space="0" w:color="auto"/>
            <w:right w:val="none" w:sz="0" w:space="0" w:color="auto"/>
          </w:divBdr>
          <w:divsChild>
            <w:div w:id="2105682264">
              <w:marLeft w:val="0"/>
              <w:marRight w:val="0"/>
              <w:marTop w:val="0"/>
              <w:marBottom w:val="0"/>
              <w:divBdr>
                <w:top w:val="none" w:sz="0" w:space="0" w:color="auto"/>
                <w:left w:val="none" w:sz="0" w:space="0" w:color="auto"/>
                <w:bottom w:val="none" w:sz="0" w:space="0" w:color="auto"/>
                <w:right w:val="none" w:sz="0" w:space="0" w:color="auto"/>
              </w:divBdr>
            </w:div>
          </w:divsChild>
        </w:div>
        <w:div w:id="944382240">
          <w:marLeft w:val="0"/>
          <w:marRight w:val="0"/>
          <w:marTop w:val="0"/>
          <w:marBottom w:val="0"/>
          <w:divBdr>
            <w:top w:val="none" w:sz="0" w:space="0" w:color="auto"/>
            <w:left w:val="none" w:sz="0" w:space="0" w:color="auto"/>
            <w:bottom w:val="none" w:sz="0" w:space="0" w:color="auto"/>
            <w:right w:val="none" w:sz="0" w:space="0" w:color="auto"/>
          </w:divBdr>
          <w:divsChild>
            <w:div w:id="887573575">
              <w:marLeft w:val="0"/>
              <w:marRight w:val="0"/>
              <w:marTop w:val="0"/>
              <w:marBottom w:val="0"/>
              <w:divBdr>
                <w:top w:val="none" w:sz="0" w:space="0" w:color="auto"/>
                <w:left w:val="none" w:sz="0" w:space="0" w:color="auto"/>
                <w:bottom w:val="none" w:sz="0" w:space="0" w:color="auto"/>
                <w:right w:val="none" w:sz="0" w:space="0" w:color="auto"/>
              </w:divBdr>
            </w:div>
            <w:div w:id="1210067625">
              <w:marLeft w:val="0"/>
              <w:marRight w:val="0"/>
              <w:marTop w:val="0"/>
              <w:marBottom w:val="0"/>
              <w:divBdr>
                <w:top w:val="none" w:sz="0" w:space="0" w:color="auto"/>
                <w:left w:val="none" w:sz="0" w:space="0" w:color="auto"/>
                <w:bottom w:val="none" w:sz="0" w:space="0" w:color="auto"/>
                <w:right w:val="none" w:sz="0" w:space="0" w:color="auto"/>
              </w:divBdr>
            </w:div>
            <w:div w:id="1404375780">
              <w:marLeft w:val="0"/>
              <w:marRight w:val="0"/>
              <w:marTop w:val="0"/>
              <w:marBottom w:val="0"/>
              <w:divBdr>
                <w:top w:val="none" w:sz="0" w:space="0" w:color="auto"/>
                <w:left w:val="none" w:sz="0" w:space="0" w:color="auto"/>
                <w:bottom w:val="none" w:sz="0" w:space="0" w:color="auto"/>
                <w:right w:val="none" w:sz="0" w:space="0" w:color="auto"/>
              </w:divBdr>
            </w:div>
          </w:divsChild>
        </w:div>
        <w:div w:id="1208492551">
          <w:marLeft w:val="0"/>
          <w:marRight w:val="0"/>
          <w:marTop w:val="0"/>
          <w:marBottom w:val="0"/>
          <w:divBdr>
            <w:top w:val="none" w:sz="0" w:space="0" w:color="auto"/>
            <w:left w:val="none" w:sz="0" w:space="0" w:color="auto"/>
            <w:bottom w:val="none" w:sz="0" w:space="0" w:color="auto"/>
            <w:right w:val="none" w:sz="0" w:space="0" w:color="auto"/>
          </w:divBdr>
          <w:divsChild>
            <w:div w:id="1148598441">
              <w:marLeft w:val="0"/>
              <w:marRight w:val="0"/>
              <w:marTop w:val="0"/>
              <w:marBottom w:val="0"/>
              <w:divBdr>
                <w:top w:val="none" w:sz="0" w:space="0" w:color="auto"/>
                <w:left w:val="none" w:sz="0" w:space="0" w:color="auto"/>
                <w:bottom w:val="none" w:sz="0" w:space="0" w:color="auto"/>
                <w:right w:val="none" w:sz="0" w:space="0" w:color="auto"/>
              </w:divBdr>
            </w:div>
          </w:divsChild>
        </w:div>
        <w:div w:id="1306550532">
          <w:marLeft w:val="0"/>
          <w:marRight w:val="0"/>
          <w:marTop w:val="0"/>
          <w:marBottom w:val="0"/>
          <w:divBdr>
            <w:top w:val="none" w:sz="0" w:space="0" w:color="auto"/>
            <w:left w:val="none" w:sz="0" w:space="0" w:color="auto"/>
            <w:bottom w:val="none" w:sz="0" w:space="0" w:color="auto"/>
            <w:right w:val="none" w:sz="0" w:space="0" w:color="auto"/>
          </w:divBdr>
          <w:divsChild>
            <w:div w:id="428234546">
              <w:marLeft w:val="0"/>
              <w:marRight w:val="0"/>
              <w:marTop w:val="0"/>
              <w:marBottom w:val="0"/>
              <w:divBdr>
                <w:top w:val="none" w:sz="0" w:space="0" w:color="auto"/>
                <w:left w:val="none" w:sz="0" w:space="0" w:color="auto"/>
                <w:bottom w:val="none" w:sz="0" w:space="0" w:color="auto"/>
                <w:right w:val="none" w:sz="0" w:space="0" w:color="auto"/>
              </w:divBdr>
            </w:div>
          </w:divsChild>
        </w:div>
        <w:div w:id="1712487304">
          <w:marLeft w:val="0"/>
          <w:marRight w:val="0"/>
          <w:marTop w:val="0"/>
          <w:marBottom w:val="0"/>
          <w:divBdr>
            <w:top w:val="none" w:sz="0" w:space="0" w:color="auto"/>
            <w:left w:val="none" w:sz="0" w:space="0" w:color="auto"/>
            <w:bottom w:val="none" w:sz="0" w:space="0" w:color="auto"/>
            <w:right w:val="none" w:sz="0" w:space="0" w:color="auto"/>
          </w:divBdr>
          <w:divsChild>
            <w:div w:id="1663118969">
              <w:marLeft w:val="0"/>
              <w:marRight w:val="0"/>
              <w:marTop w:val="0"/>
              <w:marBottom w:val="0"/>
              <w:divBdr>
                <w:top w:val="none" w:sz="0" w:space="0" w:color="auto"/>
                <w:left w:val="none" w:sz="0" w:space="0" w:color="auto"/>
                <w:bottom w:val="none" w:sz="0" w:space="0" w:color="auto"/>
                <w:right w:val="none" w:sz="0" w:space="0" w:color="auto"/>
              </w:divBdr>
            </w:div>
            <w:div w:id="18196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387">
      <w:bodyDiv w:val="1"/>
      <w:marLeft w:val="0"/>
      <w:marRight w:val="0"/>
      <w:marTop w:val="0"/>
      <w:marBottom w:val="0"/>
      <w:divBdr>
        <w:top w:val="none" w:sz="0" w:space="0" w:color="auto"/>
        <w:left w:val="none" w:sz="0" w:space="0" w:color="auto"/>
        <w:bottom w:val="none" w:sz="0" w:space="0" w:color="auto"/>
        <w:right w:val="none" w:sz="0" w:space="0" w:color="auto"/>
      </w:divBdr>
      <w:divsChild>
        <w:div w:id="40252690">
          <w:marLeft w:val="0"/>
          <w:marRight w:val="0"/>
          <w:marTop w:val="0"/>
          <w:marBottom w:val="0"/>
          <w:divBdr>
            <w:top w:val="none" w:sz="0" w:space="0" w:color="auto"/>
            <w:left w:val="none" w:sz="0" w:space="0" w:color="auto"/>
            <w:bottom w:val="none" w:sz="0" w:space="0" w:color="auto"/>
            <w:right w:val="none" w:sz="0" w:space="0" w:color="auto"/>
          </w:divBdr>
        </w:div>
        <w:div w:id="132254828">
          <w:marLeft w:val="0"/>
          <w:marRight w:val="0"/>
          <w:marTop w:val="0"/>
          <w:marBottom w:val="0"/>
          <w:divBdr>
            <w:top w:val="none" w:sz="0" w:space="0" w:color="auto"/>
            <w:left w:val="none" w:sz="0" w:space="0" w:color="auto"/>
            <w:bottom w:val="none" w:sz="0" w:space="0" w:color="auto"/>
            <w:right w:val="none" w:sz="0" w:space="0" w:color="auto"/>
          </w:divBdr>
        </w:div>
        <w:div w:id="200754739">
          <w:marLeft w:val="0"/>
          <w:marRight w:val="0"/>
          <w:marTop w:val="0"/>
          <w:marBottom w:val="0"/>
          <w:divBdr>
            <w:top w:val="none" w:sz="0" w:space="0" w:color="auto"/>
            <w:left w:val="none" w:sz="0" w:space="0" w:color="auto"/>
            <w:bottom w:val="none" w:sz="0" w:space="0" w:color="auto"/>
            <w:right w:val="none" w:sz="0" w:space="0" w:color="auto"/>
          </w:divBdr>
        </w:div>
        <w:div w:id="212740291">
          <w:marLeft w:val="0"/>
          <w:marRight w:val="0"/>
          <w:marTop w:val="0"/>
          <w:marBottom w:val="0"/>
          <w:divBdr>
            <w:top w:val="none" w:sz="0" w:space="0" w:color="auto"/>
            <w:left w:val="none" w:sz="0" w:space="0" w:color="auto"/>
            <w:bottom w:val="none" w:sz="0" w:space="0" w:color="auto"/>
            <w:right w:val="none" w:sz="0" w:space="0" w:color="auto"/>
          </w:divBdr>
        </w:div>
        <w:div w:id="324433657">
          <w:marLeft w:val="0"/>
          <w:marRight w:val="0"/>
          <w:marTop w:val="0"/>
          <w:marBottom w:val="0"/>
          <w:divBdr>
            <w:top w:val="none" w:sz="0" w:space="0" w:color="auto"/>
            <w:left w:val="none" w:sz="0" w:space="0" w:color="auto"/>
            <w:bottom w:val="none" w:sz="0" w:space="0" w:color="auto"/>
            <w:right w:val="none" w:sz="0" w:space="0" w:color="auto"/>
          </w:divBdr>
        </w:div>
        <w:div w:id="375356619">
          <w:marLeft w:val="0"/>
          <w:marRight w:val="0"/>
          <w:marTop w:val="0"/>
          <w:marBottom w:val="0"/>
          <w:divBdr>
            <w:top w:val="none" w:sz="0" w:space="0" w:color="auto"/>
            <w:left w:val="none" w:sz="0" w:space="0" w:color="auto"/>
            <w:bottom w:val="none" w:sz="0" w:space="0" w:color="auto"/>
            <w:right w:val="none" w:sz="0" w:space="0" w:color="auto"/>
          </w:divBdr>
        </w:div>
        <w:div w:id="427047680">
          <w:marLeft w:val="0"/>
          <w:marRight w:val="0"/>
          <w:marTop w:val="0"/>
          <w:marBottom w:val="0"/>
          <w:divBdr>
            <w:top w:val="none" w:sz="0" w:space="0" w:color="auto"/>
            <w:left w:val="none" w:sz="0" w:space="0" w:color="auto"/>
            <w:bottom w:val="none" w:sz="0" w:space="0" w:color="auto"/>
            <w:right w:val="none" w:sz="0" w:space="0" w:color="auto"/>
          </w:divBdr>
        </w:div>
        <w:div w:id="448478281">
          <w:marLeft w:val="0"/>
          <w:marRight w:val="0"/>
          <w:marTop w:val="0"/>
          <w:marBottom w:val="0"/>
          <w:divBdr>
            <w:top w:val="none" w:sz="0" w:space="0" w:color="auto"/>
            <w:left w:val="none" w:sz="0" w:space="0" w:color="auto"/>
            <w:bottom w:val="none" w:sz="0" w:space="0" w:color="auto"/>
            <w:right w:val="none" w:sz="0" w:space="0" w:color="auto"/>
          </w:divBdr>
        </w:div>
        <w:div w:id="501704220">
          <w:marLeft w:val="0"/>
          <w:marRight w:val="0"/>
          <w:marTop w:val="0"/>
          <w:marBottom w:val="0"/>
          <w:divBdr>
            <w:top w:val="none" w:sz="0" w:space="0" w:color="auto"/>
            <w:left w:val="none" w:sz="0" w:space="0" w:color="auto"/>
            <w:bottom w:val="none" w:sz="0" w:space="0" w:color="auto"/>
            <w:right w:val="none" w:sz="0" w:space="0" w:color="auto"/>
          </w:divBdr>
        </w:div>
        <w:div w:id="559830538">
          <w:marLeft w:val="0"/>
          <w:marRight w:val="0"/>
          <w:marTop w:val="0"/>
          <w:marBottom w:val="0"/>
          <w:divBdr>
            <w:top w:val="none" w:sz="0" w:space="0" w:color="auto"/>
            <w:left w:val="none" w:sz="0" w:space="0" w:color="auto"/>
            <w:bottom w:val="none" w:sz="0" w:space="0" w:color="auto"/>
            <w:right w:val="none" w:sz="0" w:space="0" w:color="auto"/>
          </w:divBdr>
        </w:div>
        <w:div w:id="781145031">
          <w:marLeft w:val="0"/>
          <w:marRight w:val="0"/>
          <w:marTop w:val="0"/>
          <w:marBottom w:val="0"/>
          <w:divBdr>
            <w:top w:val="none" w:sz="0" w:space="0" w:color="auto"/>
            <w:left w:val="none" w:sz="0" w:space="0" w:color="auto"/>
            <w:bottom w:val="none" w:sz="0" w:space="0" w:color="auto"/>
            <w:right w:val="none" w:sz="0" w:space="0" w:color="auto"/>
          </w:divBdr>
        </w:div>
        <w:div w:id="900792479">
          <w:marLeft w:val="0"/>
          <w:marRight w:val="0"/>
          <w:marTop w:val="0"/>
          <w:marBottom w:val="0"/>
          <w:divBdr>
            <w:top w:val="none" w:sz="0" w:space="0" w:color="auto"/>
            <w:left w:val="none" w:sz="0" w:space="0" w:color="auto"/>
            <w:bottom w:val="none" w:sz="0" w:space="0" w:color="auto"/>
            <w:right w:val="none" w:sz="0" w:space="0" w:color="auto"/>
          </w:divBdr>
        </w:div>
        <w:div w:id="997852663">
          <w:marLeft w:val="0"/>
          <w:marRight w:val="0"/>
          <w:marTop w:val="0"/>
          <w:marBottom w:val="0"/>
          <w:divBdr>
            <w:top w:val="none" w:sz="0" w:space="0" w:color="auto"/>
            <w:left w:val="none" w:sz="0" w:space="0" w:color="auto"/>
            <w:bottom w:val="none" w:sz="0" w:space="0" w:color="auto"/>
            <w:right w:val="none" w:sz="0" w:space="0" w:color="auto"/>
          </w:divBdr>
        </w:div>
        <w:div w:id="1005788312">
          <w:marLeft w:val="0"/>
          <w:marRight w:val="0"/>
          <w:marTop w:val="0"/>
          <w:marBottom w:val="0"/>
          <w:divBdr>
            <w:top w:val="none" w:sz="0" w:space="0" w:color="auto"/>
            <w:left w:val="none" w:sz="0" w:space="0" w:color="auto"/>
            <w:bottom w:val="none" w:sz="0" w:space="0" w:color="auto"/>
            <w:right w:val="none" w:sz="0" w:space="0" w:color="auto"/>
          </w:divBdr>
        </w:div>
        <w:div w:id="1106003333">
          <w:marLeft w:val="0"/>
          <w:marRight w:val="0"/>
          <w:marTop w:val="0"/>
          <w:marBottom w:val="0"/>
          <w:divBdr>
            <w:top w:val="none" w:sz="0" w:space="0" w:color="auto"/>
            <w:left w:val="none" w:sz="0" w:space="0" w:color="auto"/>
            <w:bottom w:val="none" w:sz="0" w:space="0" w:color="auto"/>
            <w:right w:val="none" w:sz="0" w:space="0" w:color="auto"/>
          </w:divBdr>
        </w:div>
        <w:div w:id="1261447804">
          <w:marLeft w:val="0"/>
          <w:marRight w:val="0"/>
          <w:marTop w:val="0"/>
          <w:marBottom w:val="0"/>
          <w:divBdr>
            <w:top w:val="none" w:sz="0" w:space="0" w:color="auto"/>
            <w:left w:val="none" w:sz="0" w:space="0" w:color="auto"/>
            <w:bottom w:val="none" w:sz="0" w:space="0" w:color="auto"/>
            <w:right w:val="none" w:sz="0" w:space="0" w:color="auto"/>
          </w:divBdr>
        </w:div>
        <w:div w:id="1287928856">
          <w:marLeft w:val="0"/>
          <w:marRight w:val="0"/>
          <w:marTop w:val="0"/>
          <w:marBottom w:val="0"/>
          <w:divBdr>
            <w:top w:val="none" w:sz="0" w:space="0" w:color="auto"/>
            <w:left w:val="none" w:sz="0" w:space="0" w:color="auto"/>
            <w:bottom w:val="none" w:sz="0" w:space="0" w:color="auto"/>
            <w:right w:val="none" w:sz="0" w:space="0" w:color="auto"/>
          </w:divBdr>
        </w:div>
        <w:div w:id="1401244748">
          <w:marLeft w:val="0"/>
          <w:marRight w:val="0"/>
          <w:marTop w:val="0"/>
          <w:marBottom w:val="0"/>
          <w:divBdr>
            <w:top w:val="none" w:sz="0" w:space="0" w:color="auto"/>
            <w:left w:val="none" w:sz="0" w:space="0" w:color="auto"/>
            <w:bottom w:val="none" w:sz="0" w:space="0" w:color="auto"/>
            <w:right w:val="none" w:sz="0" w:space="0" w:color="auto"/>
          </w:divBdr>
        </w:div>
        <w:div w:id="1409882988">
          <w:marLeft w:val="0"/>
          <w:marRight w:val="0"/>
          <w:marTop w:val="0"/>
          <w:marBottom w:val="0"/>
          <w:divBdr>
            <w:top w:val="none" w:sz="0" w:space="0" w:color="auto"/>
            <w:left w:val="none" w:sz="0" w:space="0" w:color="auto"/>
            <w:bottom w:val="none" w:sz="0" w:space="0" w:color="auto"/>
            <w:right w:val="none" w:sz="0" w:space="0" w:color="auto"/>
          </w:divBdr>
        </w:div>
        <w:div w:id="1511262866">
          <w:marLeft w:val="0"/>
          <w:marRight w:val="0"/>
          <w:marTop w:val="0"/>
          <w:marBottom w:val="0"/>
          <w:divBdr>
            <w:top w:val="none" w:sz="0" w:space="0" w:color="auto"/>
            <w:left w:val="none" w:sz="0" w:space="0" w:color="auto"/>
            <w:bottom w:val="none" w:sz="0" w:space="0" w:color="auto"/>
            <w:right w:val="none" w:sz="0" w:space="0" w:color="auto"/>
          </w:divBdr>
        </w:div>
        <w:div w:id="1675451126">
          <w:marLeft w:val="0"/>
          <w:marRight w:val="0"/>
          <w:marTop w:val="0"/>
          <w:marBottom w:val="0"/>
          <w:divBdr>
            <w:top w:val="none" w:sz="0" w:space="0" w:color="auto"/>
            <w:left w:val="none" w:sz="0" w:space="0" w:color="auto"/>
            <w:bottom w:val="none" w:sz="0" w:space="0" w:color="auto"/>
            <w:right w:val="none" w:sz="0" w:space="0" w:color="auto"/>
          </w:divBdr>
        </w:div>
        <w:div w:id="1910460070">
          <w:marLeft w:val="0"/>
          <w:marRight w:val="0"/>
          <w:marTop w:val="0"/>
          <w:marBottom w:val="0"/>
          <w:divBdr>
            <w:top w:val="none" w:sz="0" w:space="0" w:color="auto"/>
            <w:left w:val="none" w:sz="0" w:space="0" w:color="auto"/>
            <w:bottom w:val="none" w:sz="0" w:space="0" w:color="auto"/>
            <w:right w:val="none" w:sz="0" w:space="0" w:color="auto"/>
          </w:divBdr>
        </w:div>
        <w:div w:id="1921520328">
          <w:marLeft w:val="0"/>
          <w:marRight w:val="0"/>
          <w:marTop w:val="0"/>
          <w:marBottom w:val="0"/>
          <w:divBdr>
            <w:top w:val="none" w:sz="0" w:space="0" w:color="auto"/>
            <w:left w:val="none" w:sz="0" w:space="0" w:color="auto"/>
            <w:bottom w:val="none" w:sz="0" w:space="0" w:color="auto"/>
            <w:right w:val="none" w:sz="0" w:space="0" w:color="auto"/>
          </w:divBdr>
        </w:div>
        <w:div w:id="2075425996">
          <w:marLeft w:val="0"/>
          <w:marRight w:val="0"/>
          <w:marTop w:val="0"/>
          <w:marBottom w:val="0"/>
          <w:divBdr>
            <w:top w:val="none" w:sz="0" w:space="0" w:color="auto"/>
            <w:left w:val="none" w:sz="0" w:space="0" w:color="auto"/>
            <w:bottom w:val="none" w:sz="0" w:space="0" w:color="auto"/>
            <w:right w:val="none" w:sz="0" w:space="0" w:color="auto"/>
          </w:divBdr>
        </w:div>
        <w:div w:id="2098935510">
          <w:marLeft w:val="0"/>
          <w:marRight w:val="0"/>
          <w:marTop w:val="0"/>
          <w:marBottom w:val="0"/>
          <w:divBdr>
            <w:top w:val="none" w:sz="0" w:space="0" w:color="auto"/>
            <w:left w:val="none" w:sz="0" w:space="0" w:color="auto"/>
            <w:bottom w:val="none" w:sz="0" w:space="0" w:color="auto"/>
            <w:right w:val="none" w:sz="0" w:space="0" w:color="auto"/>
          </w:divBdr>
        </w:div>
        <w:div w:id="2109813518">
          <w:marLeft w:val="0"/>
          <w:marRight w:val="0"/>
          <w:marTop w:val="0"/>
          <w:marBottom w:val="0"/>
          <w:divBdr>
            <w:top w:val="none" w:sz="0" w:space="0" w:color="auto"/>
            <w:left w:val="none" w:sz="0" w:space="0" w:color="auto"/>
            <w:bottom w:val="none" w:sz="0" w:space="0" w:color="auto"/>
            <w:right w:val="none" w:sz="0" w:space="0" w:color="auto"/>
          </w:divBdr>
        </w:div>
        <w:div w:id="2116827433">
          <w:marLeft w:val="0"/>
          <w:marRight w:val="0"/>
          <w:marTop w:val="0"/>
          <w:marBottom w:val="0"/>
          <w:divBdr>
            <w:top w:val="none" w:sz="0" w:space="0" w:color="auto"/>
            <w:left w:val="none" w:sz="0" w:space="0" w:color="auto"/>
            <w:bottom w:val="none" w:sz="0" w:space="0" w:color="auto"/>
            <w:right w:val="none" w:sz="0" w:space="0" w:color="auto"/>
          </w:divBdr>
        </w:div>
      </w:divsChild>
    </w:div>
    <w:div w:id="169569305">
      <w:bodyDiv w:val="1"/>
      <w:marLeft w:val="0"/>
      <w:marRight w:val="0"/>
      <w:marTop w:val="0"/>
      <w:marBottom w:val="0"/>
      <w:divBdr>
        <w:top w:val="none" w:sz="0" w:space="0" w:color="auto"/>
        <w:left w:val="none" w:sz="0" w:space="0" w:color="auto"/>
        <w:bottom w:val="none" w:sz="0" w:space="0" w:color="auto"/>
        <w:right w:val="none" w:sz="0" w:space="0" w:color="auto"/>
      </w:divBdr>
    </w:div>
    <w:div w:id="178275763">
      <w:bodyDiv w:val="1"/>
      <w:marLeft w:val="0"/>
      <w:marRight w:val="0"/>
      <w:marTop w:val="0"/>
      <w:marBottom w:val="0"/>
      <w:divBdr>
        <w:top w:val="none" w:sz="0" w:space="0" w:color="auto"/>
        <w:left w:val="none" w:sz="0" w:space="0" w:color="auto"/>
        <w:bottom w:val="none" w:sz="0" w:space="0" w:color="auto"/>
        <w:right w:val="none" w:sz="0" w:space="0" w:color="auto"/>
      </w:divBdr>
      <w:divsChild>
        <w:div w:id="320699394">
          <w:marLeft w:val="0"/>
          <w:marRight w:val="0"/>
          <w:marTop w:val="0"/>
          <w:marBottom w:val="0"/>
          <w:divBdr>
            <w:top w:val="none" w:sz="0" w:space="0" w:color="auto"/>
            <w:left w:val="none" w:sz="0" w:space="0" w:color="auto"/>
            <w:bottom w:val="none" w:sz="0" w:space="0" w:color="auto"/>
            <w:right w:val="none" w:sz="0" w:space="0" w:color="auto"/>
          </w:divBdr>
          <w:divsChild>
            <w:div w:id="1060327467">
              <w:marLeft w:val="0"/>
              <w:marRight w:val="0"/>
              <w:marTop w:val="0"/>
              <w:marBottom w:val="0"/>
              <w:divBdr>
                <w:top w:val="none" w:sz="0" w:space="0" w:color="auto"/>
                <w:left w:val="none" w:sz="0" w:space="0" w:color="auto"/>
                <w:bottom w:val="none" w:sz="0" w:space="0" w:color="auto"/>
                <w:right w:val="none" w:sz="0" w:space="0" w:color="auto"/>
              </w:divBdr>
            </w:div>
          </w:divsChild>
        </w:div>
        <w:div w:id="419060884">
          <w:marLeft w:val="0"/>
          <w:marRight w:val="0"/>
          <w:marTop w:val="0"/>
          <w:marBottom w:val="0"/>
          <w:divBdr>
            <w:top w:val="none" w:sz="0" w:space="0" w:color="auto"/>
            <w:left w:val="none" w:sz="0" w:space="0" w:color="auto"/>
            <w:bottom w:val="none" w:sz="0" w:space="0" w:color="auto"/>
            <w:right w:val="none" w:sz="0" w:space="0" w:color="auto"/>
          </w:divBdr>
          <w:divsChild>
            <w:div w:id="137378102">
              <w:marLeft w:val="0"/>
              <w:marRight w:val="0"/>
              <w:marTop w:val="0"/>
              <w:marBottom w:val="0"/>
              <w:divBdr>
                <w:top w:val="none" w:sz="0" w:space="0" w:color="auto"/>
                <w:left w:val="none" w:sz="0" w:space="0" w:color="auto"/>
                <w:bottom w:val="none" w:sz="0" w:space="0" w:color="auto"/>
                <w:right w:val="none" w:sz="0" w:space="0" w:color="auto"/>
              </w:divBdr>
            </w:div>
            <w:div w:id="1553038235">
              <w:marLeft w:val="0"/>
              <w:marRight w:val="0"/>
              <w:marTop w:val="0"/>
              <w:marBottom w:val="0"/>
              <w:divBdr>
                <w:top w:val="none" w:sz="0" w:space="0" w:color="auto"/>
                <w:left w:val="none" w:sz="0" w:space="0" w:color="auto"/>
                <w:bottom w:val="none" w:sz="0" w:space="0" w:color="auto"/>
                <w:right w:val="none" w:sz="0" w:space="0" w:color="auto"/>
              </w:divBdr>
            </w:div>
          </w:divsChild>
        </w:div>
        <w:div w:id="629213500">
          <w:marLeft w:val="0"/>
          <w:marRight w:val="0"/>
          <w:marTop w:val="0"/>
          <w:marBottom w:val="0"/>
          <w:divBdr>
            <w:top w:val="none" w:sz="0" w:space="0" w:color="auto"/>
            <w:left w:val="none" w:sz="0" w:space="0" w:color="auto"/>
            <w:bottom w:val="none" w:sz="0" w:space="0" w:color="auto"/>
            <w:right w:val="none" w:sz="0" w:space="0" w:color="auto"/>
          </w:divBdr>
          <w:divsChild>
            <w:div w:id="444077502">
              <w:marLeft w:val="0"/>
              <w:marRight w:val="0"/>
              <w:marTop w:val="0"/>
              <w:marBottom w:val="0"/>
              <w:divBdr>
                <w:top w:val="none" w:sz="0" w:space="0" w:color="auto"/>
                <w:left w:val="none" w:sz="0" w:space="0" w:color="auto"/>
                <w:bottom w:val="none" w:sz="0" w:space="0" w:color="auto"/>
                <w:right w:val="none" w:sz="0" w:space="0" w:color="auto"/>
              </w:divBdr>
            </w:div>
          </w:divsChild>
        </w:div>
        <w:div w:id="834076880">
          <w:marLeft w:val="0"/>
          <w:marRight w:val="0"/>
          <w:marTop w:val="0"/>
          <w:marBottom w:val="0"/>
          <w:divBdr>
            <w:top w:val="none" w:sz="0" w:space="0" w:color="auto"/>
            <w:left w:val="none" w:sz="0" w:space="0" w:color="auto"/>
            <w:bottom w:val="none" w:sz="0" w:space="0" w:color="auto"/>
            <w:right w:val="none" w:sz="0" w:space="0" w:color="auto"/>
          </w:divBdr>
          <w:divsChild>
            <w:div w:id="1989892614">
              <w:marLeft w:val="0"/>
              <w:marRight w:val="0"/>
              <w:marTop w:val="0"/>
              <w:marBottom w:val="0"/>
              <w:divBdr>
                <w:top w:val="none" w:sz="0" w:space="0" w:color="auto"/>
                <w:left w:val="none" w:sz="0" w:space="0" w:color="auto"/>
                <w:bottom w:val="none" w:sz="0" w:space="0" w:color="auto"/>
                <w:right w:val="none" w:sz="0" w:space="0" w:color="auto"/>
              </w:divBdr>
            </w:div>
          </w:divsChild>
        </w:div>
        <w:div w:id="840312898">
          <w:marLeft w:val="0"/>
          <w:marRight w:val="0"/>
          <w:marTop w:val="0"/>
          <w:marBottom w:val="0"/>
          <w:divBdr>
            <w:top w:val="none" w:sz="0" w:space="0" w:color="auto"/>
            <w:left w:val="none" w:sz="0" w:space="0" w:color="auto"/>
            <w:bottom w:val="none" w:sz="0" w:space="0" w:color="auto"/>
            <w:right w:val="none" w:sz="0" w:space="0" w:color="auto"/>
          </w:divBdr>
          <w:divsChild>
            <w:div w:id="827868756">
              <w:marLeft w:val="0"/>
              <w:marRight w:val="0"/>
              <w:marTop w:val="0"/>
              <w:marBottom w:val="0"/>
              <w:divBdr>
                <w:top w:val="none" w:sz="0" w:space="0" w:color="auto"/>
                <w:left w:val="none" w:sz="0" w:space="0" w:color="auto"/>
                <w:bottom w:val="none" w:sz="0" w:space="0" w:color="auto"/>
                <w:right w:val="none" w:sz="0" w:space="0" w:color="auto"/>
              </w:divBdr>
            </w:div>
          </w:divsChild>
        </w:div>
        <w:div w:id="993684712">
          <w:marLeft w:val="0"/>
          <w:marRight w:val="0"/>
          <w:marTop w:val="0"/>
          <w:marBottom w:val="0"/>
          <w:divBdr>
            <w:top w:val="none" w:sz="0" w:space="0" w:color="auto"/>
            <w:left w:val="none" w:sz="0" w:space="0" w:color="auto"/>
            <w:bottom w:val="none" w:sz="0" w:space="0" w:color="auto"/>
            <w:right w:val="none" w:sz="0" w:space="0" w:color="auto"/>
          </w:divBdr>
          <w:divsChild>
            <w:div w:id="1865973570">
              <w:marLeft w:val="0"/>
              <w:marRight w:val="0"/>
              <w:marTop w:val="0"/>
              <w:marBottom w:val="0"/>
              <w:divBdr>
                <w:top w:val="none" w:sz="0" w:space="0" w:color="auto"/>
                <w:left w:val="none" w:sz="0" w:space="0" w:color="auto"/>
                <w:bottom w:val="none" w:sz="0" w:space="0" w:color="auto"/>
                <w:right w:val="none" w:sz="0" w:space="0" w:color="auto"/>
              </w:divBdr>
            </w:div>
            <w:div w:id="2047293483">
              <w:marLeft w:val="0"/>
              <w:marRight w:val="0"/>
              <w:marTop w:val="0"/>
              <w:marBottom w:val="0"/>
              <w:divBdr>
                <w:top w:val="none" w:sz="0" w:space="0" w:color="auto"/>
                <w:left w:val="none" w:sz="0" w:space="0" w:color="auto"/>
                <w:bottom w:val="none" w:sz="0" w:space="0" w:color="auto"/>
                <w:right w:val="none" w:sz="0" w:space="0" w:color="auto"/>
              </w:divBdr>
            </w:div>
          </w:divsChild>
        </w:div>
        <w:div w:id="1259099133">
          <w:marLeft w:val="0"/>
          <w:marRight w:val="0"/>
          <w:marTop w:val="0"/>
          <w:marBottom w:val="0"/>
          <w:divBdr>
            <w:top w:val="none" w:sz="0" w:space="0" w:color="auto"/>
            <w:left w:val="none" w:sz="0" w:space="0" w:color="auto"/>
            <w:bottom w:val="none" w:sz="0" w:space="0" w:color="auto"/>
            <w:right w:val="none" w:sz="0" w:space="0" w:color="auto"/>
          </w:divBdr>
          <w:divsChild>
            <w:div w:id="585306692">
              <w:marLeft w:val="0"/>
              <w:marRight w:val="0"/>
              <w:marTop w:val="0"/>
              <w:marBottom w:val="0"/>
              <w:divBdr>
                <w:top w:val="none" w:sz="0" w:space="0" w:color="auto"/>
                <w:left w:val="none" w:sz="0" w:space="0" w:color="auto"/>
                <w:bottom w:val="none" w:sz="0" w:space="0" w:color="auto"/>
                <w:right w:val="none" w:sz="0" w:space="0" w:color="auto"/>
              </w:divBdr>
            </w:div>
            <w:div w:id="2003924037">
              <w:marLeft w:val="0"/>
              <w:marRight w:val="0"/>
              <w:marTop w:val="0"/>
              <w:marBottom w:val="0"/>
              <w:divBdr>
                <w:top w:val="none" w:sz="0" w:space="0" w:color="auto"/>
                <w:left w:val="none" w:sz="0" w:space="0" w:color="auto"/>
                <w:bottom w:val="none" w:sz="0" w:space="0" w:color="auto"/>
                <w:right w:val="none" w:sz="0" w:space="0" w:color="auto"/>
              </w:divBdr>
            </w:div>
          </w:divsChild>
        </w:div>
        <w:div w:id="1381587307">
          <w:marLeft w:val="0"/>
          <w:marRight w:val="0"/>
          <w:marTop w:val="0"/>
          <w:marBottom w:val="0"/>
          <w:divBdr>
            <w:top w:val="none" w:sz="0" w:space="0" w:color="auto"/>
            <w:left w:val="none" w:sz="0" w:space="0" w:color="auto"/>
            <w:bottom w:val="none" w:sz="0" w:space="0" w:color="auto"/>
            <w:right w:val="none" w:sz="0" w:space="0" w:color="auto"/>
          </w:divBdr>
          <w:divsChild>
            <w:div w:id="884490684">
              <w:marLeft w:val="0"/>
              <w:marRight w:val="0"/>
              <w:marTop w:val="0"/>
              <w:marBottom w:val="0"/>
              <w:divBdr>
                <w:top w:val="none" w:sz="0" w:space="0" w:color="auto"/>
                <w:left w:val="none" w:sz="0" w:space="0" w:color="auto"/>
                <w:bottom w:val="none" w:sz="0" w:space="0" w:color="auto"/>
                <w:right w:val="none" w:sz="0" w:space="0" w:color="auto"/>
              </w:divBdr>
            </w:div>
          </w:divsChild>
        </w:div>
        <w:div w:id="1467813218">
          <w:marLeft w:val="0"/>
          <w:marRight w:val="0"/>
          <w:marTop w:val="0"/>
          <w:marBottom w:val="0"/>
          <w:divBdr>
            <w:top w:val="none" w:sz="0" w:space="0" w:color="auto"/>
            <w:left w:val="none" w:sz="0" w:space="0" w:color="auto"/>
            <w:bottom w:val="none" w:sz="0" w:space="0" w:color="auto"/>
            <w:right w:val="none" w:sz="0" w:space="0" w:color="auto"/>
          </w:divBdr>
          <w:divsChild>
            <w:div w:id="865607184">
              <w:marLeft w:val="0"/>
              <w:marRight w:val="0"/>
              <w:marTop w:val="0"/>
              <w:marBottom w:val="0"/>
              <w:divBdr>
                <w:top w:val="none" w:sz="0" w:space="0" w:color="auto"/>
                <w:left w:val="none" w:sz="0" w:space="0" w:color="auto"/>
                <w:bottom w:val="none" w:sz="0" w:space="0" w:color="auto"/>
                <w:right w:val="none" w:sz="0" w:space="0" w:color="auto"/>
              </w:divBdr>
            </w:div>
          </w:divsChild>
        </w:div>
        <w:div w:id="1579556899">
          <w:marLeft w:val="0"/>
          <w:marRight w:val="0"/>
          <w:marTop w:val="0"/>
          <w:marBottom w:val="0"/>
          <w:divBdr>
            <w:top w:val="none" w:sz="0" w:space="0" w:color="auto"/>
            <w:left w:val="none" w:sz="0" w:space="0" w:color="auto"/>
            <w:bottom w:val="none" w:sz="0" w:space="0" w:color="auto"/>
            <w:right w:val="none" w:sz="0" w:space="0" w:color="auto"/>
          </w:divBdr>
          <w:divsChild>
            <w:div w:id="113326760">
              <w:marLeft w:val="0"/>
              <w:marRight w:val="0"/>
              <w:marTop w:val="0"/>
              <w:marBottom w:val="0"/>
              <w:divBdr>
                <w:top w:val="none" w:sz="0" w:space="0" w:color="auto"/>
                <w:left w:val="none" w:sz="0" w:space="0" w:color="auto"/>
                <w:bottom w:val="none" w:sz="0" w:space="0" w:color="auto"/>
                <w:right w:val="none" w:sz="0" w:space="0" w:color="auto"/>
              </w:divBdr>
            </w:div>
          </w:divsChild>
        </w:div>
        <w:div w:id="1907572028">
          <w:marLeft w:val="0"/>
          <w:marRight w:val="0"/>
          <w:marTop w:val="0"/>
          <w:marBottom w:val="0"/>
          <w:divBdr>
            <w:top w:val="none" w:sz="0" w:space="0" w:color="auto"/>
            <w:left w:val="none" w:sz="0" w:space="0" w:color="auto"/>
            <w:bottom w:val="none" w:sz="0" w:space="0" w:color="auto"/>
            <w:right w:val="none" w:sz="0" w:space="0" w:color="auto"/>
          </w:divBdr>
          <w:divsChild>
            <w:div w:id="16542866">
              <w:marLeft w:val="0"/>
              <w:marRight w:val="0"/>
              <w:marTop w:val="0"/>
              <w:marBottom w:val="0"/>
              <w:divBdr>
                <w:top w:val="none" w:sz="0" w:space="0" w:color="auto"/>
                <w:left w:val="none" w:sz="0" w:space="0" w:color="auto"/>
                <w:bottom w:val="none" w:sz="0" w:space="0" w:color="auto"/>
                <w:right w:val="none" w:sz="0" w:space="0" w:color="auto"/>
              </w:divBdr>
            </w:div>
            <w:div w:id="18165142">
              <w:marLeft w:val="0"/>
              <w:marRight w:val="0"/>
              <w:marTop w:val="0"/>
              <w:marBottom w:val="0"/>
              <w:divBdr>
                <w:top w:val="none" w:sz="0" w:space="0" w:color="auto"/>
                <w:left w:val="none" w:sz="0" w:space="0" w:color="auto"/>
                <w:bottom w:val="none" w:sz="0" w:space="0" w:color="auto"/>
                <w:right w:val="none" w:sz="0" w:space="0" w:color="auto"/>
              </w:divBdr>
            </w:div>
            <w:div w:id="584192876">
              <w:marLeft w:val="0"/>
              <w:marRight w:val="0"/>
              <w:marTop w:val="0"/>
              <w:marBottom w:val="0"/>
              <w:divBdr>
                <w:top w:val="none" w:sz="0" w:space="0" w:color="auto"/>
                <w:left w:val="none" w:sz="0" w:space="0" w:color="auto"/>
                <w:bottom w:val="none" w:sz="0" w:space="0" w:color="auto"/>
                <w:right w:val="none" w:sz="0" w:space="0" w:color="auto"/>
              </w:divBdr>
            </w:div>
            <w:div w:id="757098696">
              <w:marLeft w:val="0"/>
              <w:marRight w:val="0"/>
              <w:marTop w:val="0"/>
              <w:marBottom w:val="0"/>
              <w:divBdr>
                <w:top w:val="none" w:sz="0" w:space="0" w:color="auto"/>
                <w:left w:val="none" w:sz="0" w:space="0" w:color="auto"/>
                <w:bottom w:val="none" w:sz="0" w:space="0" w:color="auto"/>
                <w:right w:val="none" w:sz="0" w:space="0" w:color="auto"/>
              </w:divBdr>
            </w:div>
            <w:div w:id="796721482">
              <w:marLeft w:val="0"/>
              <w:marRight w:val="0"/>
              <w:marTop w:val="0"/>
              <w:marBottom w:val="0"/>
              <w:divBdr>
                <w:top w:val="none" w:sz="0" w:space="0" w:color="auto"/>
                <w:left w:val="none" w:sz="0" w:space="0" w:color="auto"/>
                <w:bottom w:val="none" w:sz="0" w:space="0" w:color="auto"/>
                <w:right w:val="none" w:sz="0" w:space="0" w:color="auto"/>
              </w:divBdr>
            </w:div>
            <w:div w:id="942419676">
              <w:marLeft w:val="0"/>
              <w:marRight w:val="0"/>
              <w:marTop w:val="0"/>
              <w:marBottom w:val="0"/>
              <w:divBdr>
                <w:top w:val="none" w:sz="0" w:space="0" w:color="auto"/>
                <w:left w:val="none" w:sz="0" w:space="0" w:color="auto"/>
                <w:bottom w:val="none" w:sz="0" w:space="0" w:color="auto"/>
                <w:right w:val="none" w:sz="0" w:space="0" w:color="auto"/>
              </w:divBdr>
            </w:div>
            <w:div w:id="1135875910">
              <w:marLeft w:val="0"/>
              <w:marRight w:val="0"/>
              <w:marTop w:val="0"/>
              <w:marBottom w:val="0"/>
              <w:divBdr>
                <w:top w:val="none" w:sz="0" w:space="0" w:color="auto"/>
                <w:left w:val="none" w:sz="0" w:space="0" w:color="auto"/>
                <w:bottom w:val="none" w:sz="0" w:space="0" w:color="auto"/>
                <w:right w:val="none" w:sz="0" w:space="0" w:color="auto"/>
              </w:divBdr>
            </w:div>
            <w:div w:id="1277449156">
              <w:marLeft w:val="0"/>
              <w:marRight w:val="0"/>
              <w:marTop w:val="0"/>
              <w:marBottom w:val="0"/>
              <w:divBdr>
                <w:top w:val="none" w:sz="0" w:space="0" w:color="auto"/>
                <w:left w:val="none" w:sz="0" w:space="0" w:color="auto"/>
                <w:bottom w:val="none" w:sz="0" w:space="0" w:color="auto"/>
                <w:right w:val="none" w:sz="0" w:space="0" w:color="auto"/>
              </w:divBdr>
            </w:div>
            <w:div w:id="1408262202">
              <w:marLeft w:val="0"/>
              <w:marRight w:val="0"/>
              <w:marTop w:val="0"/>
              <w:marBottom w:val="0"/>
              <w:divBdr>
                <w:top w:val="none" w:sz="0" w:space="0" w:color="auto"/>
                <w:left w:val="none" w:sz="0" w:space="0" w:color="auto"/>
                <w:bottom w:val="none" w:sz="0" w:space="0" w:color="auto"/>
                <w:right w:val="none" w:sz="0" w:space="0" w:color="auto"/>
              </w:divBdr>
            </w:div>
            <w:div w:id="1411077694">
              <w:marLeft w:val="0"/>
              <w:marRight w:val="0"/>
              <w:marTop w:val="0"/>
              <w:marBottom w:val="0"/>
              <w:divBdr>
                <w:top w:val="none" w:sz="0" w:space="0" w:color="auto"/>
                <w:left w:val="none" w:sz="0" w:space="0" w:color="auto"/>
                <w:bottom w:val="none" w:sz="0" w:space="0" w:color="auto"/>
                <w:right w:val="none" w:sz="0" w:space="0" w:color="auto"/>
              </w:divBdr>
            </w:div>
            <w:div w:id="1586113600">
              <w:marLeft w:val="0"/>
              <w:marRight w:val="0"/>
              <w:marTop w:val="0"/>
              <w:marBottom w:val="0"/>
              <w:divBdr>
                <w:top w:val="none" w:sz="0" w:space="0" w:color="auto"/>
                <w:left w:val="none" w:sz="0" w:space="0" w:color="auto"/>
                <w:bottom w:val="none" w:sz="0" w:space="0" w:color="auto"/>
                <w:right w:val="none" w:sz="0" w:space="0" w:color="auto"/>
              </w:divBdr>
            </w:div>
            <w:div w:id="1630359597">
              <w:marLeft w:val="0"/>
              <w:marRight w:val="0"/>
              <w:marTop w:val="0"/>
              <w:marBottom w:val="0"/>
              <w:divBdr>
                <w:top w:val="none" w:sz="0" w:space="0" w:color="auto"/>
                <w:left w:val="none" w:sz="0" w:space="0" w:color="auto"/>
                <w:bottom w:val="none" w:sz="0" w:space="0" w:color="auto"/>
                <w:right w:val="none" w:sz="0" w:space="0" w:color="auto"/>
              </w:divBdr>
            </w:div>
          </w:divsChild>
        </w:div>
        <w:div w:id="2031563890">
          <w:marLeft w:val="0"/>
          <w:marRight w:val="0"/>
          <w:marTop w:val="0"/>
          <w:marBottom w:val="0"/>
          <w:divBdr>
            <w:top w:val="none" w:sz="0" w:space="0" w:color="auto"/>
            <w:left w:val="none" w:sz="0" w:space="0" w:color="auto"/>
            <w:bottom w:val="none" w:sz="0" w:space="0" w:color="auto"/>
            <w:right w:val="none" w:sz="0" w:space="0" w:color="auto"/>
          </w:divBdr>
          <w:divsChild>
            <w:div w:id="1305042707">
              <w:marLeft w:val="0"/>
              <w:marRight w:val="0"/>
              <w:marTop w:val="0"/>
              <w:marBottom w:val="0"/>
              <w:divBdr>
                <w:top w:val="none" w:sz="0" w:space="0" w:color="auto"/>
                <w:left w:val="none" w:sz="0" w:space="0" w:color="auto"/>
                <w:bottom w:val="none" w:sz="0" w:space="0" w:color="auto"/>
                <w:right w:val="none" w:sz="0" w:space="0" w:color="auto"/>
              </w:divBdr>
            </w:div>
            <w:div w:id="21041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8125">
      <w:bodyDiv w:val="1"/>
      <w:marLeft w:val="0"/>
      <w:marRight w:val="0"/>
      <w:marTop w:val="0"/>
      <w:marBottom w:val="0"/>
      <w:divBdr>
        <w:top w:val="none" w:sz="0" w:space="0" w:color="auto"/>
        <w:left w:val="none" w:sz="0" w:space="0" w:color="auto"/>
        <w:bottom w:val="none" w:sz="0" w:space="0" w:color="auto"/>
        <w:right w:val="none" w:sz="0" w:space="0" w:color="auto"/>
      </w:divBdr>
      <w:divsChild>
        <w:div w:id="53629653">
          <w:marLeft w:val="0"/>
          <w:marRight w:val="0"/>
          <w:marTop w:val="0"/>
          <w:marBottom w:val="0"/>
          <w:divBdr>
            <w:top w:val="none" w:sz="0" w:space="0" w:color="auto"/>
            <w:left w:val="none" w:sz="0" w:space="0" w:color="auto"/>
            <w:bottom w:val="none" w:sz="0" w:space="0" w:color="auto"/>
            <w:right w:val="none" w:sz="0" w:space="0" w:color="auto"/>
          </w:divBdr>
          <w:divsChild>
            <w:div w:id="1834949077">
              <w:marLeft w:val="0"/>
              <w:marRight w:val="0"/>
              <w:marTop w:val="0"/>
              <w:marBottom w:val="0"/>
              <w:divBdr>
                <w:top w:val="none" w:sz="0" w:space="0" w:color="auto"/>
                <w:left w:val="none" w:sz="0" w:space="0" w:color="auto"/>
                <w:bottom w:val="none" w:sz="0" w:space="0" w:color="auto"/>
                <w:right w:val="none" w:sz="0" w:space="0" w:color="auto"/>
              </w:divBdr>
            </w:div>
          </w:divsChild>
        </w:div>
        <w:div w:id="142623947">
          <w:marLeft w:val="0"/>
          <w:marRight w:val="0"/>
          <w:marTop w:val="0"/>
          <w:marBottom w:val="0"/>
          <w:divBdr>
            <w:top w:val="none" w:sz="0" w:space="0" w:color="auto"/>
            <w:left w:val="none" w:sz="0" w:space="0" w:color="auto"/>
            <w:bottom w:val="none" w:sz="0" w:space="0" w:color="auto"/>
            <w:right w:val="none" w:sz="0" w:space="0" w:color="auto"/>
          </w:divBdr>
          <w:divsChild>
            <w:div w:id="1319383040">
              <w:marLeft w:val="0"/>
              <w:marRight w:val="0"/>
              <w:marTop w:val="0"/>
              <w:marBottom w:val="0"/>
              <w:divBdr>
                <w:top w:val="none" w:sz="0" w:space="0" w:color="auto"/>
                <w:left w:val="none" w:sz="0" w:space="0" w:color="auto"/>
                <w:bottom w:val="none" w:sz="0" w:space="0" w:color="auto"/>
                <w:right w:val="none" w:sz="0" w:space="0" w:color="auto"/>
              </w:divBdr>
            </w:div>
          </w:divsChild>
        </w:div>
        <w:div w:id="158888847">
          <w:marLeft w:val="0"/>
          <w:marRight w:val="0"/>
          <w:marTop w:val="0"/>
          <w:marBottom w:val="0"/>
          <w:divBdr>
            <w:top w:val="none" w:sz="0" w:space="0" w:color="auto"/>
            <w:left w:val="none" w:sz="0" w:space="0" w:color="auto"/>
            <w:bottom w:val="none" w:sz="0" w:space="0" w:color="auto"/>
            <w:right w:val="none" w:sz="0" w:space="0" w:color="auto"/>
          </w:divBdr>
          <w:divsChild>
            <w:div w:id="1795321764">
              <w:marLeft w:val="0"/>
              <w:marRight w:val="0"/>
              <w:marTop w:val="0"/>
              <w:marBottom w:val="0"/>
              <w:divBdr>
                <w:top w:val="none" w:sz="0" w:space="0" w:color="auto"/>
                <w:left w:val="none" w:sz="0" w:space="0" w:color="auto"/>
                <w:bottom w:val="none" w:sz="0" w:space="0" w:color="auto"/>
                <w:right w:val="none" w:sz="0" w:space="0" w:color="auto"/>
              </w:divBdr>
            </w:div>
          </w:divsChild>
        </w:div>
        <w:div w:id="280840862">
          <w:marLeft w:val="0"/>
          <w:marRight w:val="0"/>
          <w:marTop w:val="0"/>
          <w:marBottom w:val="0"/>
          <w:divBdr>
            <w:top w:val="none" w:sz="0" w:space="0" w:color="auto"/>
            <w:left w:val="none" w:sz="0" w:space="0" w:color="auto"/>
            <w:bottom w:val="none" w:sz="0" w:space="0" w:color="auto"/>
            <w:right w:val="none" w:sz="0" w:space="0" w:color="auto"/>
          </w:divBdr>
          <w:divsChild>
            <w:div w:id="2036272066">
              <w:marLeft w:val="0"/>
              <w:marRight w:val="0"/>
              <w:marTop w:val="0"/>
              <w:marBottom w:val="0"/>
              <w:divBdr>
                <w:top w:val="none" w:sz="0" w:space="0" w:color="auto"/>
                <w:left w:val="none" w:sz="0" w:space="0" w:color="auto"/>
                <w:bottom w:val="none" w:sz="0" w:space="0" w:color="auto"/>
                <w:right w:val="none" w:sz="0" w:space="0" w:color="auto"/>
              </w:divBdr>
            </w:div>
          </w:divsChild>
        </w:div>
        <w:div w:id="385883898">
          <w:marLeft w:val="0"/>
          <w:marRight w:val="0"/>
          <w:marTop w:val="0"/>
          <w:marBottom w:val="0"/>
          <w:divBdr>
            <w:top w:val="none" w:sz="0" w:space="0" w:color="auto"/>
            <w:left w:val="none" w:sz="0" w:space="0" w:color="auto"/>
            <w:bottom w:val="none" w:sz="0" w:space="0" w:color="auto"/>
            <w:right w:val="none" w:sz="0" w:space="0" w:color="auto"/>
          </w:divBdr>
          <w:divsChild>
            <w:div w:id="366299420">
              <w:marLeft w:val="0"/>
              <w:marRight w:val="0"/>
              <w:marTop w:val="0"/>
              <w:marBottom w:val="0"/>
              <w:divBdr>
                <w:top w:val="none" w:sz="0" w:space="0" w:color="auto"/>
                <w:left w:val="none" w:sz="0" w:space="0" w:color="auto"/>
                <w:bottom w:val="none" w:sz="0" w:space="0" w:color="auto"/>
                <w:right w:val="none" w:sz="0" w:space="0" w:color="auto"/>
              </w:divBdr>
            </w:div>
            <w:div w:id="559677607">
              <w:marLeft w:val="0"/>
              <w:marRight w:val="0"/>
              <w:marTop w:val="0"/>
              <w:marBottom w:val="0"/>
              <w:divBdr>
                <w:top w:val="none" w:sz="0" w:space="0" w:color="auto"/>
                <w:left w:val="none" w:sz="0" w:space="0" w:color="auto"/>
                <w:bottom w:val="none" w:sz="0" w:space="0" w:color="auto"/>
                <w:right w:val="none" w:sz="0" w:space="0" w:color="auto"/>
              </w:divBdr>
            </w:div>
            <w:div w:id="573705840">
              <w:marLeft w:val="0"/>
              <w:marRight w:val="0"/>
              <w:marTop w:val="0"/>
              <w:marBottom w:val="0"/>
              <w:divBdr>
                <w:top w:val="none" w:sz="0" w:space="0" w:color="auto"/>
                <w:left w:val="none" w:sz="0" w:space="0" w:color="auto"/>
                <w:bottom w:val="none" w:sz="0" w:space="0" w:color="auto"/>
                <w:right w:val="none" w:sz="0" w:space="0" w:color="auto"/>
              </w:divBdr>
            </w:div>
            <w:div w:id="1412433582">
              <w:marLeft w:val="0"/>
              <w:marRight w:val="0"/>
              <w:marTop w:val="0"/>
              <w:marBottom w:val="0"/>
              <w:divBdr>
                <w:top w:val="none" w:sz="0" w:space="0" w:color="auto"/>
                <w:left w:val="none" w:sz="0" w:space="0" w:color="auto"/>
                <w:bottom w:val="none" w:sz="0" w:space="0" w:color="auto"/>
                <w:right w:val="none" w:sz="0" w:space="0" w:color="auto"/>
              </w:divBdr>
            </w:div>
            <w:div w:id="1426725764">
              <w:marLeft w:val="0"/>
              <w:marRight w:val="0"/>
              <w:marTop w:val="0"/>
              <w:marBottom w:val="0"/>
              <w:divBdr>
                <w:top w:val="none" w:sz="0" w:space="0" w:color="auto"/>
                <w:left w:val="none" w:sz="0" w:space="0" w:color="auto"/>
                <w:bottom w:val="none" w:sz="0" w:space="0" w:color="auto"/>
                <w:right w:val="none" w:sz="0" w:space="0" w:color="auto"/>
              </w:divBdr>
            </w:div>
            <w:div w:id="1608659809">
              <w:marLeft w:val="0"/>
              <w:marRight w:val="0"/>
              <w:marTop w:val="0"/>
              <w:marBottom w:val="0"/>
              <w:divBdr>
                <w:top w:val="none" w:sz="0" w:space="0" w:color="auto"/>
                <w:left w:val="none" w:sz="0" w:space="0" w:color="auto"/>
                <w:bottom w:val="none" w:sz="0" w:space="0" w:color="auto"/>
                <w:right w:val="none" w:sz="0" w:space="0" w:color="auto"/>
              </w:divBdr>
            </w:div>
          </w:divsChild>
        </w:div>
        <w:div w:id="583956858">
          <w:marLeft w:val="0"/>
          <w:marRight w:val="0"/>
          <w:marTop w:val="0"/>
          <w:marBottom w:val="0"/>
          <w:divBdr>
            <w:top w:val="none" w:sz="0" w:space="0" w:color="auto"/>
            <w:left w:val="none" w:sz="0" w:space="0" w:color="auto"/>
            <w:bottom w:val="none" w:sz="0" w:space="0" w:color="auto"/>
            <w:right w:val="none" w:sz="0" w:space="0" w:color="auto"/>
          </w:divBdr>
          <w:divsChild>
            <w:div w:id="1096945627">
              <w:marLeft w:val="0"/>
              <w:marRight w:val="0"/>
              <w:marTop w:val="0"/>
              <w:marBottom w:val="0"/>
              <w:divBdr>
                <w:top w:val="none" w:sz="0" w:space="0" w:color="auto"/>
                <w:left w:val="none" w:sz="0" w:space="0" w:color="auto"/>
                <w:bottom w:val="none" w:sz="0" w:space="0" w:color="auto"/>
                <w:right w:val="none" w:sz="0" w:space="0" w:color="auto"/>
              </w:divBdr>
            </w:div>
            <w:div w:id="1595894836">
              <w:marLeft w:val="0"/>
              <w:marRight w:val="0"/>
              <w:marTop w:val="0"/>
              <w:marBottom w:val="0"/>
              <w:divBdr>
                <w:top w:val="none" w:sz="0" w:space="0" w:color="auto"/>
                <w:left w:val="none" w:sz="0" w:space="0" w:color="auto"/>
                <w:bottom w:val="none" w:sz="0" w:space="0" w:color="auto"/>
                <w:right w:val="none" w:sz="0" w:space="0" w:color="auto"/>
              </w:divBdr>
            </w:div>
          </w:divsChild>
        </w:div>
        <w:div w:id="669721387">
          <w:marLeft w:val="0"/>
          <w:marRight w:val="0"/>
          <w:marTop w:val="0"/>
          <w:marBottom w:val="0"/>
          <w:divBdr>
            <w:top w:val="none" w:sz="0" w:space="0" w:color="auto"/>
            <w:left w:val="none" w:sz="0" w:space="0" w:color="auto"/>
            <w:bottom w:val="none" w:sz="0" w:space="0" w:color="auto"/>
            <w:right w:val="none" w:sz="0" w:space="0" w:color="auto"/>
          </w:divBdr>
          <w:divsChild>
            <w:div w:id="2060740076">
              <w:marLeft w:val="0"/>
              <w:marRight w:val="0"/>
              <w:marTop w:val="0"/>
              <w:marBottom w:val="0"/>
              <w:divBdr>
                <w:top w:val="none" w:sz="0" w:space="0" w:color="auto"/>
                <w:left w:val="none" w:sz="0" w:space="0" w:color="auto"/>
                <w:bottom w:val="none" w:sz="0" w:space="0" w:color="auto"/>
                <w:right w:val="none" w:sz="0" w:space="0" w:color="auto"/>
              </w:divBdr>
            </w:div>
          </w:divsChild>
        </w:div>
        <w:div w:id="776995252">
          <w:marLeft w:val="0"/>
          <w:marRight w:val="0"/>
          <w:marTop w:val="0"/>
          <w:marBottom w:val="0"/>
          <w:divBdr>
            <w:top w:val="none" w:sz="0" w:space="0" w:color="auto"/>
            <w:left w:val="none" w:sz="0" w:space="0" w:color="auto"/>
            <w:bottom w:val="none" w:sz="0" w:space="0" w:color="auto"/>
            <w:right w:val="none" w:sz="0" w:space="0" w:color="auto"/>
          </w:divBdr>
          <w:divsChild>
            <w:div w:id="881358671">
              <w:marLeft w:val="0"/>
              <w:marRight w:val="0"/>
              <w:marTop w:val="0"/>
              <w:marBottom w:val="0"/>
              <w:divBdr>
                <w:top w:val="none" w:sz="0" w:space="0" w:color="auto"/>
                <w:left w:val="none" w:sz="0" w:space="0" w:color="auto"/>
                <w:bottom w:val="none" w:sz="0" w:space="0" w:color="auto"/>
                <w:right w:val="none" w:sz="0" w:space="0" w:color="auto"/>
              </w:divBdr>
            </w:div>
          </w:divsChild>
        </w:div>
        <w:div w:id="1388454685">
          <w:marLeft w:val="0"/>
          <w:marRight w:val="0"/>
          <w:marTop w:val="0"/>
          <w:marBottom w:val="0"/>
          <w:divBdr>
            <w:top w:val="none" w:sz="0" w:space="0" w:color="auto"/>
            <w:left w:val="none" w:sz="0" w:space="0" w:color="auto"/>
            <w:bottom w:val="none" w:sz="0" w:space="0" w:color="auto"/>
            <w:right w:val="none" w:sz="0" w:space="0" w:color="auto"/>
          </w:divBdr>
          <w:divsChild>
            <w:div w:id="1914970286">
              <w:marLeft w:val="0"/>
              <w:marRight w:val="0"/>
              <w:marTop w:val="0"/>
              <w:marBottom w:val="0"/>
              <w:divBdr>
                <w:top w:val="none" w:sz="0" w:space="0" w:color="auto"/>
                <w:left w:val="none" w:sz="0" w:space="0" w:color="auto"/>
                <w:bottom w:val="none" w:sz="0" w:space="0" w:color="auto"/>
                <w:right w:val="none" w:sz="0" w:space="0" w:color="auto"/>
              </w:divBdr>
            </w:div>
          </w:divsChild>
        </w:div>
        <w:div w:id="1829862168">
          <w:marLeft w:val="0"/>
          <w:marRight w:val="0"/>
          <w:marTop w:val="0"/>
          <w:marBottom w:val="0"/>
          <w:divBdr>
            <w:top w:val="none" w:sz="0" w:space="0" w:color="auto"/>
            <w:left w:val="none" w:sz="0" w:space="0" w:color="auto"/>
            <w:bottom w:val="none" w:sz="0" w:space="0" w:color="auto"/>
            <w:right w:val="none" w:sz="0" w:space="0" w:color="auto"/>
          </w:divBdr>
          <w:divsChild>
            <w:div w:id="1755004698">
              <w:marLeft w:val="0"/>
              <w:marRight w:val="0"/>
              <w:marTop w:val="0"/>
              <w:marBottom w:val="0"/>
              <w:divBdr>
                <w:top w:val="none" w:sz="0" w:space="0" w:color="auto"/>
                <w:left w:val="none" w:sz="0" w:space="0" w:color="auto"/>
                <w:bottom w:val="none" w:sz="0" w:space="0" w:color="auto"/>
                <w:right w:val="none" w:sz="0" w:space="0" w:color="auto"/>
              </w:divBdr>
            </w:div>
          </w:divsChild>
        </w:div>
        <w:div w:id="2047901301">
          <w:marLeft w:val="0"/>
          <w:marRight w:val="0"/>
          <w:marTop w:val="0"/>
          <w:marBottom w:val="0"/>
          <w:divBdr>
            <w:top w:val="none" w:sz="0" w:space="0" w:color="auto"/>
            <w:left w:val="none" w:sz="0" w:space="0" w:color="auto"/>
            <w:bottom w:val="none" w:sz="0" w:space="0" w:color="auto"/>
            <w:right w:val="none" w:sz="0" w:space="0" w:color="auto"/>
          </w:divBdr>
          <w:divsChild>
            <w:div w:id="19503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7809">
      <w:bodyDiv w:val="1"/>
      <w:marLeft w:val="0"/>
      <w:marRight w:val="0"/>
      <w:marTop w:val="0"/>
      <w:marBottom w:val="0"/>
      <w:divBdr>
        <w:top w:val="none" w:sz="0" w:space="0" w:color="auto"/>
        <w:left w:val="none" w:sz="0" w:space="0" w:color="auto"/>
        <w:bottom w:val="none" w:sz="0" w:space="0" w:color="auto"/>
        <w:right w:val="none" w:sz="0" w:space="0" w:color="auto"/>
      </w:divBdr>
      <w:divsChild>
        <w:div w:id="331374982">
          <w:marLeft w:val="0"/>
          <w:marRight w:val="0"/>
          <w:marTop w:val="0"/>
          <w:marBottom w:val="0"/>
          <w:divBdr>
            <w:top w:val="none" w:sz="0" w:space="0" w:color="auto"/>
            <w:left w:val="none" w:sz="0" w:space="0" w:color="auto"/>
            <w:bottom w:val="none" w:sz="0" w:space="0" w:color="auto"/>
            <w:right w:val="none" w:sz="0" w:space="0" w:color="auto"/>
          </w:divBdr>
          <w:divsChild>
            <w:div w:id="777682316">
              <w:marLeft w:val="0"/>
              <w:marRight w:val="0"/>
              <w:marTop w:val="0"/>
              <w:marBottom w:val="0"/>
              <w:divBdr>
                <w:top w:val="none" w:sz="0" w:space="0" w:color="auto"/>
                <w:left w:val="none" w:sz="0" w:space="0" w:color="auto"/>
                <w:bottom w:val="none" w:sz="0" w:space="0" w:color="auto"/>
                <w:right w:val="none" w:sz="0" w:space="0" w:color="auto"/>
              </w:divBdr>
            </w:div>
          </w:divsChild>
        </w:div>
        <w:div w:id="656886526">
          <w:marLeft w:val="0"/>
          <w:marRight w:val="0"/>
          <w:marTop w:val="0"/>
          <w:marBottom w:val="0"/>
          <w:divBdr>
            <w:top w:val="none" w:sz="0" w:space="0" w:color="auto"/>
            <w:left w:val="none" w:sz="0" w:space="0" w:color="auto"/>
            <w:bottom w:val="none" w:sz="0" w:space="0" w:color="auto"/>
            <w:right w:val="none" w:sz="0" w:space="0" w:color="auto"/>
          </w:divBdr>
          <w:divsChild>
            <w:div w:id="232156101">
              <w:marLeft w:val="0"/>
              <w:marRight w:val="0"/>
              <w:marTop w:val="0"/>
              <w:marBottom w:val="0"/>
              <w:divBdr>
                <w:top w:val="none" w:sz="0" w:space="0" w:color="auto"/>
                <w:left w:val="none" w:sz="0" w:space="0" w:color="auto"/>
                <w:bottom w:val="none" w:sz="0" w:space="0" w:color="auto"/>
                <w:right w:val="none" w:sz="0" w:space="0" w:color="auto"/>
              </w:divBdr>
            </w:div>
            <w:div w:id="326059549">
              <w:marLeft w:val="0"/>
              <w:marRight w:val="0"/>
              <w:marTop w:val="0"/>
              <w:marBottom w:val="0"/>
              <w:divBdr>
                <w:top w:val="none" w:sz="0" w:space="0" w:color="auto"/>
                <w:left w:val="none" w:sz="0" w:space="0" w:color="auto"/>
                <w:bottom w:val="none" w:sz="0" w:space="0" w:color="auto"/>
                <w:right w:val="none" w:sz="0" w:space="0" w:color="auto"/>
              </w:divBdr>
            </w:div>
            <w:div w:id="560136266">
              <w:marLeft w:val="0"/>
              <w:marRight w:val="0"/>
              <w:marTop w:val="0"/>
              <w:marBottom w:val="0"/>
              <w:divBdr>
                <w:top w:val="none" w:sz="0" w:space="0" w:color="auto"/>
                <w:left w:val="none" w:sz="0" w:space="0" w:color="auto"/>
                <w:bottom w:val="none" w:sz="0" w:space="0" w:color="auto"/>
                <w:right w:val="none" w:sz="0" w:space="0" w:color="auto"/>
              </w:divBdr>
            </w:div>
            <w:div w:id="727655193">
              <w:marLeft w:val="0"/>
              <w:marRight w:val="0"/>
              <w:marTop w:val="0"/>
              <w:marBottom w:val="0"/>
              <w:divBdr>
                <w:top w:val="none" w:sz="0" w:space="0" w:color="auto"/>
                <w:left w:val="none" w:sz="0" w:space="0" w:color="auto"/>
                <w:bottom w:val="none" w:sz="0" w:space="0" w:color="auto"/>
                <w:right w:val="none" w:sz="0" w:space="0" w:color="auto"/>
              </w:divBdr>
            </w:div>
            <w:div w:id="1017198528">
              <w:marLeft w:val="0"/>
              <w:marRight w:val="0"/>
              <w:marTop w:val="0"/>
              <w:marBottom w:val="0"/>
              <w:divBdr>
                <w:top w:val="none" w:sz="0" w:space="0" w:color="auto"/>
                <w:left w:val="none" w:sz="0" w:space="0" w:color="auto"/>
                <w:bottom w:val="none" w:sz="0" w:space="0" w:color="auto"/>
                <w:right w:val="none" w:sz="0" w:space="0" w:color="auto"/>
              </w:divBdr>
            </w:div>
            <w:div w:id="1563711575">
              <w:marLeft w:val="0"/>
              <w:marRight w:val="0"/>
              <w:marTop w:val="0"/>
              <w:marBottom w:val="0"/>
              <w:divBdr>
                <w:top w:val="none" w:sz="0" w:space="0" w:color="auto"/>
                <w:left w:val="none" w:sz="0" w:space="0" w:color="auto"/>
                <w:bottom w:val="none" w:sz="0" w:space="0" w:color="auto"/>
                <w:right w:val="none" w:sz="0" w:space="0" w:color="auto"/>
              </w:divBdr>
            </w:div>
            <w:div w:id="1642805695">
              <w:marLeft w:val="0"/>
              <w:marRight w:val="0"/>
              <w:marTop w:val="0"/>
              <w:marBottom w:val="0"/>
              <w:divBdr>
                <w:top w:val="none" w:sz="0" w:space="0" w:color="auto"/>
                <w:left w:val="none" w:sz="0" w:space="0" w:color="auto"/>
                <w:bottom w:val="none" w:sz="0" w:space="0" w:color="auto"/>
                <w:right w:val="none" w:sz="0" w:space="0" w:color="auto"/>
              </w:divBdr>
            </w:div>
            <w:div w:id="1710062445">
              <w:marLeft w:val="0"/>
              <w:marRight w:val="0"/>
              <w:marTop w:val="0"/>
              <w:marBottom w:val="0"/>
              <w:divBdr>
                <w:top w:val="none" w:sz="0" w:space="0" w:color="auto"/>
                <w:left w:val="none" w:sz="0" w:space="0" w:color="auto"/>
                <w:bottom w:val="none" w:sz="0" w:space="0" w:color="auto"/>
                <w:right w:val="none" w:sz="0" w:space="0" w:color="auto"/>
              </w:divBdr>
            </w:div>
            <w:div w:id="1835685895">
              <w:marLeft w:val="0"/>
              <w:marRight w:val="0"/>
              <w:marTop w:val="0"/>
              <w:marBottom w:val="0"/>
              <w:divBdr>
                <w:top w:val="none" w:sz="0" w:space="0" w:color="auto"/>
                <w:left w:val="none" w:sz="0" w:space="0" w:color="auto"/>
                <w:bottom w:val="none" w:sz="0" w:space="0" w:color="auto"/>
                <w:right w:val="none" w:sz="0" w:space="0" w:color="auto"/>
              </w:divBdr>
            </w:div>
            <w:div w:id="1895920814">
              <w:marLeft w:val="0"/>
              <w:marRight w:val="0"/>
              <w:marTop w:val="0"/>
              <w:marBottom w:val="0"/>
              <w:divBdr>
                <w:top w:val="none" w:sz="0" w:space="0" w:color="auto"/>
                <w:left w:val="none" w:sz="0" w:space="0" w:color="auto"/>
                <w:bottom w:val="none" w:sz="0" w:space="0" w:color="auto"/>
                <w:right w:val="none" w:sz="0" w:space="0" w:color="auto"/>
              </w:divBdr>
            </w:div>
            <w:div w:id="1942881410">
              <w:marLeft w:val="0"/>
              <w:marRight w:val="0"/>
              <w:marTop w:val="0"/>
              <w:marBottom w:val="0"/>
              <w:divBdr>
                <w:top w:val="none" w:sz="0" w:space="0" w:color="auto"/>
                <w:left w:val="none" w:sz="0" w:space="0" w:color="auto"/>
                <w:bottom w:val="none" w:sz="0" w:space="0" w:color="auto"/>
                <w:right w:val="none" w:sz="0" w:space="0" w:color="auto"/>
              </w:divBdr>
            </w:div>
            <w:div w:id="1978412821">
              <w:marLeft w:val="0"/>
              <w:marRight w:val="0"/>
              <w:marTop w:val="0"/>
              <w:marBottom w:val="0"/>
              <w:divBdr>
                <w:top w:val="none" w:sz="0" w:space="0" w:color="auto"/>
                <w:left w:val="none" w:sz="0" w:space="0" w:color="auto"/>
                <w:bottom w:val="none" w:sz="0" w:space="0" w:color="auto"/>
                <w:right w:val="none" w:sz="0" w:space="0" w:color="auto"/>
              </w:divBdr>
            </w:div>
            <w:div w:id="2143036096">
              <w:marLeft w:val="0"/>
              <w:marRight w:val="0"/>
              <w:marTop w:val="0"/>
              <w:marBottom w:val="0"/>
              <w:divBdr>
                <w:top w:val="none" w:sz="0" w:space="0" w:color="auto"/>
                <w:left w:val="none" w:sz="0" w:space="0" w:color="auto"/>
                <w:bottom w:val="none" w:sz="0" w:space="0" w:color="auto"/>
                <w:right w:val="none" w:sz="0" w:space="0" w:color="auto"/>
              </w:divBdr>
            </w:div>
          </w:divsChild>
        </w:div>
        <w:div w:id="707990336">
          <w:marLeft w:val="0"/>
          <w:marRight w:val="0"/>
          <w:marTop w:val="0"/>
          <w:marBottom w:val="0"/>
          <w:divBdr>
            <w:top w:val="none" w:sz="0" w:space="0" w:color="auto"/>
            <w:left w:val="none" w:sz="0" w:space="0" w:color="auto"/>
            <w:bottom w:val="none" w:sz="0" w:space="0" w:color="auto"/>
            <w:right w:val="none" w:sz="0" w:space="0" w:color="auto"/>
          </w:divBdr>
          <w:divsChild>
            <w:div w:id="235433609">
              <w:marLeft w:val="0"/>
              <w:marRight w:val="0"/>
              <w:marTop w:val="0"/>
              <w:marBottom w:val="0"/>
              <w:divBdr>
                <w:top w:val="none" w:sz="0" w:space="0" w:color="auto"/>
                <w:left w:val="none" w:sz="0" w:space="0" w:color="auto"/>
                <w:bottom w:val="none" w:sz="0" w:space="0" w:color="auto"/>
                <w:right w:val="none" w:sz="0" w:space="0" w:color="auto"/>
              </w:divBdr>
            </w:div>
          </w:divsChild>
        </w:div>
        <w:div w:id="730621828">
          <w:marLeft w:val="0"/>
          <w:marRight w:val="0"/>
          <w:marTop w:val="0"/>
          <w:marBottom w:val="0"/>
          <w:divBdr>
            <w:top w:val="none" w:sz="0" w:space="0" w:color="auto"/>
            <w:left w:val="none" w:sz="0" w:space="0" w:color="auto"/>
            <w:bottom w:val="none" w:sz="0" w:space="0" w:color="auto"/>
            <w:right w:val="none" w:sz="0" w:space="0" w:color="auto"/>
          </w:divBdr>
          <w:divsChild>
            <w:div w:id="1031227088">
              <w:marLeft w:val="0"/>
              <w:marRight w:val="0"/>
              <w:marTop w:val="0"/>
              <w:marBottom w:val="0"/>
              <w:divBdr>
                <w:top w:val="none" w:sz="0" w:space="0" w:color="auto"/>
                <w:left w:val="none" w:sz="0" w:space="0" w:color="auto"/>
                <w:bottom w:val="none" w:sz="0" w:space="0" w:color="auto"/>
                <w:right w:val="none" w:sz="0" w:space="0" w:color="auto"/>
              </w:divBdr>
            </w:div>
          </w:divsChild>
        </w:div>
        <w:div w:id="777992326">
          <w:marLeft w:val="0"/>
          <w:marRight w:val="0"/>
          <w:marTop w:val="0"/>
          <w:marBottom w:val="0"/>
          <w:divBdr>
            <w:top w:val="none" w:sz="0" w:space="0" w:color="auto"/>
            <w:left w:val="none" w:sz="0" w:space="0" w:color="auto"/>
            <w:bottom w:val="none" w:sz="0" w:space="0" w:color="auto"/>
            <w:right w:val="none" w:sz="0" w:space="0" w:color="auto"/>
          </w:divBdr>
          <w:divsChild>
            <w:div w:id="1627934106">
              <w:marLeft w:val="0"/>
              <w:marRight w:val="0"/>
              <w:marTop w:val="0"/>
              <w:marBottom w:val="0"/>
              <w:divBdr>
                <w:top w:val="none" w:sz="0" w:space="0" w:color="auto"/>
                <w:left w:val="none" w:sz="0" w:space="0" w:color="auto"/>
                <w:bottom w:val="none" w:sz="0" w:space="0" w:color="auto"/>
                <w:right w:val="none" w:sz="0" w:space="0" w:color="auto"/>
              </w:divBdr>
            </w:div>
          </w:divsChild>
        </w:div>
        <w:div w:id="1013923501">
          <w:marLeft w:val="0"/>
          <w:marRight w:val="0"/>
          <w:marTop w:val="0"/>
          <w:marBottom w:val="0"/>
          <w:divBdr>
            <w:top w:val="none" w:sz="0" w:space="0" w:color="auto"/>
            <w:left w:val="none" w:sz="0" w:space="0" w:color="auto"/>
            <w:bottom w:val="none" w:sz="0" w:space="0" w:color="auto"/>
            <w:right w:val="none" w:sz="0" w:space="0" w:color="auto"/>
          </w:divBdr>
          <w:divsChild>
            <w:div w:id="244848680">
              <w:marLeft w:val="0"/>
              <w:marRight w:val="0"/>
              <w:marTop w:val="0"/>
              <w:marBottom w:val="0"/>
              <w:divBdr>
                <w:top w:val="none" w:sz="0" w:space="0" w:color="auto"/>
                <w:left w:val="none" w:sz="0" w:space="0" w:color="auto"/>
                <w:bottom w:val="none" w:sz="0" w:space="0" w:color="auto"/>
                <w:right w:val="none" w:sz="0" w:space="0" w:color="auto"/>
              </w:divBdr>
            </w:div>
            <w:div w:id="1894386058">
              <w:marLeft w:val="0"/>
              <w:marRight w:val="0"/>
              <w:marTop w:val="0"/>
              <w:marBottom w:val="0"/>
              <w:divBdr>
                <w:top w:val="none" w:sz="0" w:space="0" w:color="auto"/>
                <w:left w:val="none" w:sz="0" w:space="0" w:color="auto"/>
                <w:bottom w:val="none" w:sz="0" w:space="0" w:color="auto"/>
                <w:right w:val="none" w:sz="0" w:space="0" w:color="auto"/>
              </w:divBdr>
            </w:div>
          </w:divsChild>
        </w:div>
        <w:div w:id="1241133156">
          <w:marLeft w:val="0"/>
          <w:marRight w:val="0"/>
          <w:marTop w:val="0"/>
          <w:marBottom w:val="0"/>
          <w:divBdr>
            <w:top w:val="none" w:sz="0" w:space="0" w:color="auto"/>
            <w:left w:val="none" w:sz="0" w:space="0" w:color="auto"/>
            <w:bottom w:val="none" w:sz="0" w:space="0" w:color="auto"/>
            <w:right w:val="none" w:sz="0" w:space="0" w:color="auto"/>
          </w:divBdr>
          <w:divsChild>
            <w:div w:id="1231892131">
              <w:marLeft w:val="0"/>
              <w:marRight w:val="0"/>
              <w:marTop w:val="0"/>
              <w:marBottom w:val="0"/>
              <w:divBdr>
                <w:top w:val="none" w:sz="0" w:space="0" w:color="auto"/>
                <w:left w:val="none" w:sz="0" w:space="0" w:color="auto"/>
                <w:bottom w:val="none" w:sz="0" w:space="0" w:color="auto"/>
                <w:right w:val="none" w:sz="0" w:space="0" w:color="auto"/>
              </w:divBdr>
            </w:div>
          </w:divsChild>
        </w:div>
        <w:div w:id="1284733861">
          <w:marLeft w:val="0"/>
          <w:marRight w:val="0"/>
          <w:marTop w:val="0"/>
          <w:marBottom w:val="0"/>
          <w:divBdr>
            <w:top w:val="none" w:sz="0" w:space="0" w:color="auto"/>
            <w:left w:val="none" w:sz="0" w:space="0" w:color="auto"/>
            <w:bottom w:val="none" w:sz="0" w:space="0" w:color="auto"/>
            <w:right w:val="none" w:sz="0" w:space="0" w:color="auto"/>
          </w:divBdr>
          <w:divsChild>
            <w:div w:id="1215582616">
              <w:marLeft w:val="0"/>
              <w:marRight w:val="0"/>
              <w:marTop w:val="0"/>
              <w:marBottom w:val="0"/>
              <w:divBdr>
                <w:top w:val="none" w:sz="0" w:space="0" w:color="auto"/>
                <w:left w:val="none" w:sz="0" w:space="0" w:color="auto"/>
                <w:bottom w:val="none" w:sz="0" w:space="0" w:color="auto"/>
                <w:right w:val="none" w:sz="0" w:space="0" w:color="auto"/>
              </w:divBdr>
            </w:div>
          </w:divsChild>
        </w:div>
        <w:div w:id="1332025304">
          <w:marLeft w:val="0"/>
          <w:marRight w:val="0"/>
          <w:marTop w:val="0"/>
          <w:marBottom w:val="0"/>
          <w:divBdr>
            <w:top w:val="none" w:sz="0" w:space="0" w:color="auto"/>
            <w:left w:val="none" w:sz="0" w:space="0" w:color="auto"/>
            <w:bottom w:val="none" w:sz="0" w:space="0" w:color="auto"/>
            <w:right w:val="none" w:sz="0" w:space="0" w:color="auto"/>
          </w:divBdr>
          <w:divsChild>
            <w:div w:id="567346979">
              <w:marLeft w:val="0"/>
              <w:marRight w:val="0"/>
              <w:marTop w:val="0"/>
              <w:marBottom w:val="0"/>
              <w:divBdr>
                <w:top w:val="none" w:sz="0" w:space="0" w:color="auto"/>
                <w:left w:val="none" w:sz="0" w:space="0" w:color="auto"/>
                <w:bottom w:val="none" w:sz="0" w:space="0" w:color="auto"/>
                <w:right w:val="none" w:sz="0" w:space="0" w:color="auto"/>
              </w:divBdr>
            </w:div>
            <w:div w:id="1757288947">
              <w:marLeft w:val="0"/>
              <w:marRight w:val="0"/>
              <w:marTop w:val="0"/>
              <w:marBottom w:val="0"/>
              <w:divBdr>
                <w:top w:val="none" w:sz="0" w:space="0" w:color="auto"/>
                <w:left w:val="none" w:sz="0" w:space="0" w:color="auto"/>
                <w:bottom w:val="none" w:sz="0" w:space="0" w:color="auto"/>
                <w:right w:val="none" w:sz="0" w:space="0" w:color="auto"/>
              </w:divBdr>
            </w:div>
          </w:divsChild>
        </w:div>
        <w:div w:id="1630818315">
          <w:marLeft w:val="0"/>
          <w:marRight w:val="0"/>
          <w:marTop w:val="0"/>
          <w:marBottom w:val="0"/>
          <w:divBdr>
            <w:top w:val="none" w:sz="0" w:space="0" w:color="auto"/>
            <w:left w:val="none" w:sz="0" w:space="0" w:color="auto"/>
            <w:bottom w:val="none" w:sz="0" w:space="0" w:color="auto"/>
            <w:right w:val="none" w:sz="0" w:space="0" w:color="auto"/>
          </w:divBdr>
          <w:divsChild>
            <w:div w:id="176694076">
              <w:marLeft w:val="0"/>
              <w:marRight w:val="0"/>
              <w:marTop w:val="0"/>
              <w:marBottom w:val="0"/>
              <w:divBdr>
                <w:top w:val="none" w:sz="0" w:space="0" w:color="auto"/>
                <w:left w:val="none" w:sz="0" w:space="0" w:color="auto"/>
                <w:bottom w:val="none" w:sz="0" w:space="0" w:color="auto"/>
                <w:right w:val="none" w:sz="0" w:space="0" w:color="auto"/>
              </w:divBdr>
            </w:div>
            <w:div w:id="1507671821">
              <w:marLeft w:val="0"/>
              <w:marRight w:val="0"/>
              <w:marTop w:val="0"/>
              <w:marBottom w:val="0"/>
              <w:divBdr>
                <w:top w:val="none" w:sz="0" w:space="0" w:color="auto"/>
                <w:left w:val="none" w:sz="0" w:space="0" w:color="auto"/>
                <w:bottom w:val="none" w:sz="0" w:space="0" w:color="auto"/>
                <w:right w:val="none" w:sz="0" w:space="0" w:color="auto"/>
              </w:divBdr>
            </w:div>
          </w:divsChild>
        </w:div>
        <w:div w:id="1691057228">
          <w:marLeft w:val="0"/>
          <w:marRight w:val="0"/>
          <w:marTop w:val="0"/>
          <w:marBottom w:val="0"/>
          <w:divBdr>
            <w:top w:val="none" w:sz="0" w:space="0" w:color="auto"/>
            <w:left w:val="none" w:sz="0" w:space="0" w:color="auto"/>
            <w:bottom w:val="none" w:sz="0" w:space="0" w:color="auto"/>
            <w:right w:val="none" w:sz="0" w:space="0" w:color="auto"/>
          </w:divBdr>
          <w:divsChild>
            <w:div w:id="240138150">
              <w:marLeft w:val="0"/>
              <w:marRight w:val="0"/>
              <w:marTop w:val="0"/>
              <w:marBottom w:val="0"/>
              <w:divBdr>
                <w:top w:val="none" w:sz="0" w:space="0" w:color="auto"/>
                <w:left w:val="none" w:sz="0" w:space="0" w:color="auto"/>
                <w:bottom w:val="none" w:sz="0" w:space="0" w:color="auto"/>
                <w:right w:val="none" w:sz="0" w:space="0" w:color="auto"/>
              </w:divBdr>
            </w:div>
          </w:divsChild>
        </w:div>
        <w:div w:id="2083748408">
          <w:marLeft w:val="0"/>
          <w:marRight w:val="0"/>
          <w:marTop w:val="0"/>
          <w:marBottom w:val="0"/>
          <w:divBdr>
            <w:top w:val="none" w:sz="0" w:space="0" w:color="auto"/>
            <w:left w:val="none" w:sz="0" w:space="0" w:color="auto"/>
            <w:bottom w:val="none" w:sz="0" w:space="0" w:color="auto"/>
            <w:right w:val="none" w:sz="0" w:space="0" w:color="auto"/>
          </w:divBdr>
          <w:divsChild>
            <w:div w:id="2872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2791">
      <w:bodyDiv w:val="1"/>
      <w:marLeft w:val="0"/>
      <w:marRight w:val="0"/>
      <w:marTop w:val="0"/>
      <w:marBottom w:val="0"/>
      <w:divBdr>
        <w:top w:val="none" w:sz="0" w:space="0" w:color="auto"/>
        <w:left w:val="none" w:sz="0" w:space="0" w:color="auto"/>
        <w:bottom w:val="none" w:sz="0" w:space="0" w:color="auto"/>
        <w:right w:val="none" w:sz="0" w:space="0" w:color="auto"/>
      </w:divBdr>
    </w:div>
    <w:div w:id="257448997">
      <w:bodyDiv w:val="1"/>
      <w:marLeft w:val="0"/>
      <w:marRight w:val="0"/>
      <w:marTop w:val="0"/>
      <w:marBottom w:val="0"/>
      <w:divBdr>
        <w:top w:val="none" w:sz="0" w:space="0" w:color="auto"/>
        <w:left w:val="none" w:sz="0" w:space="0" w:color="auto"/>
        <w:bottom w:val="none" w:sz="0" w:space="0" w:color="auto"/>
        <w:right w:val="none" w:sz="0" w:space="0" w:color="auto"/>
      </w:divBdr>
      <w:divsChild>
        <w:div w:id="169680956">
          <w:marLeft w:val="0"/>
          <w:marRight w:val="0"/>
          <w:marTop w:val="0"/>
          <w:marBottom w:val="0"/>
          <w:divBdr>
            <w:top w:val="none" w:sz="0" w:space="0" w:color="auto"/>
            <w:left w:val="none" w:sz="0" w:space="0" w:color="auto"/>
            <w:bottom w:val="none" w:sz="0" w:space="0" w:color="auto"/>
            <w:right w:val="none" w:sz="0" w:space="0" w:color="auto"/>
          </w:divBdr>
          <w:divsChild>
            <w:div w:id="124157731">
              <w:marLeft w:val="0"/>
              <w:marRight w:val="0"/>
              <w:marTop w:val="0"/>
              <w:marBottom w:val="0"/>
              <w:divBdr>
                <w:top w:val="none" w:sz="0" w:space="0" w:color="auto"/>
                <w:left w:val="none" w:sz="0" w:space="0" w:color="auto"/>
                <w:bottom w:val="none" w:sz="0" w:space="0" w:color="auto"/>
                <w:right w:val="none" w:sz="0" w:space="0" w:color="auto"/>
              </w:divBdr>
            </w:div>
            <w:div w:id="234124384">
              <w:marLeft w:val="0"/>
              <w:marRight w:val="0"/>
              <w:marTop w:val="0"/>
              <w:marBottom w:val="0"/>
              <w:divBdr>
                <w:top w:val="none" w:sz="0" w:space="0" w:color="auto"/>
                <w:left w:val="none" w:sz="0" w:space="0" w:color="auto"/>
                <w:bottom w:val="none" w:sz="0" w:space="0" w:color="auto"/>
                <w:right w:val="none" w:sz="0" w:space="0" w:color="auto"/>
              </w:divBdr>
            </w:div>
            <w:div w:id="344790872">
              <w:marLeft w:val="0"/>
              <w:marRight w:val="0"/>
              <w:marTop w:val="0"/>
              <w:marBottom w:val="0"/>
              <w:divBdr>
                <w:top w:val="none" w:sz="0" w:space="0" w:color="auto"/>
                <w:left w:val="none" w:sz="0" w:space="0" w:color="auto"/>
                <w:bottom w:val="none" w:sz="0" w:space="0" w:color="auto"/>
                <w:right w:val="none" w:sz="0" w:space="0" w:color="auto"/>
              </w:divBdr>
            </w:div>
            <w:div w:id="394277642">
              <w:marLeft w:val="0"/>
              <w:marRight w:val="0"/>
              <w:marTop w:val="0"/>
              <w:marBottom w:val="0"/>
              <w:divBdr>
                <w:top w:val="none" w:sz="0" w:space="0" w:color="auto"/>
                <w:left w:val="none" w:sz="0" w:space="0" w:color="auto"/>
                <w:bottom w:val="none" w:sz="0" w:space="0" w:color="auto"/>
                <w:right w:val="none" w:sz="0" w:space="0" w:color="auto"/>
              </w:divBdr>
            </w:div>
            <w:div w:id="993606219">
              <w:marLeft w:val="0"/>
              <w:marRight w:val="0"/>
              <w:marTop w:val="0"/>
              <w:marBottom w:val="0"/>
              <w:divBdr>
                <w:top w:val="none" w:sz="0" w:space="0" w:color="auto"/>
                <w:left w:val="none" w:sz="0" w:space="0" w:color="auto"/>
                <w:bottom w:val="none" w:sz="0" w:space="0" w:color="auto"/>
                <w:right w:val="none" w:sz="0" w:space="0" w:color="auto"/>
              </w:divBdr>
            </w:div>
            <w:div w:id="1118066506">
              <w:marLeft w:val="0"/>
              <w:marRight w:val="0"/>
              <w:marTop w:val="0"/>
              <w:marBottom w:val="0"/>
              <w:divBdr>
                <w:top w:val="none" w:sz="0" w:space="0" w:color="auto"/>
                <w:left w:val="none" w:sz="0" w:space="0" w:color="auto"/>
                <w:bottom w:val="none" w:sz="0" w:space="0" w:color="auto"/>
                <w:right w:val="none" w:sz="0" w:space="0" w:color="auto"/>
              </w:divBdr>
            </w:div>
            <w:div w:id="1453863955">
              <w:marLeft w:val="0"/>
              <w:marRight w:val="0"/>
              <w:marTop w:val="0"/>
              <w:marBottom w:val="0"/>
              <w:divBdr>
                <w:top w:val="none" w:sz="0" w:space="0" w:color="auto"/>
                <w:left w:val="none" w:sz="0" w:space="0" w:color="auto"/>
                <w:bottom w:val="none" w:sz="0" w:space="0" w:color="auto"/>
                <w:right w:val="none" w:sz="0" w:space="0" w:color="auto"/>
              </w:divBdr>
            </w:div>
            <w:div w:id="1497452940">
              <w:marLeft w:val="0"/>
              <w:marRight w:val="0"/>
              <w:marTop w:val="0"/>
              <w:marBottom w:val="0"/>
              <w:divBdr>
                <w:top w:val="none" w:sz="0" w:space="0" w:color="auto"/>
                <w:left w:val="none" w:sz="0" w:space="0" w:color="auto"/>
                <w:bottom w:val="none" w:sz="0" w:space="0" w:color="auto"/>
                <w:right w:val="none" w:sz="0" w:space="0" w:color="auto"/>
              </w:divBdr>
            </w:div>
            <w:div w:id="1572471482">
              <w:marLeft w:val="0"/>
              <w:marRight w:val="0"/>
              <w:marTop w:val="0"/>
              <w:marBottom w:val="0"/>
              <w:divBdr>
                <w:top w:val="none" w:sz="0" w:space="0" w:color="auto"/>
                <w:left w:val="none" w:sz="0" w:space="0" w:color="auto"/>
                <w:bottom w:val="none" w:sz="0" w:space="0" w:color="auto"/>
                <w:right w:val="none" w:sz="0" w:space="0" w:color="auto"/>
              </w:divBdr>
            </w:div>
            <w:div w:id="1574660329">
              <w:marLeft w:val="0"/>
              <w:marRight w:val="0"/>
              <w:marTop w:val="0"/>
              <w:marBottom w:val="0"/>
              <w:divBdr>
                <w:top w:val="none" w:sz="0" w:space="0" w:color="auto"/>
                <w:left w:val="none" w:sz="0" w:space="0" w:color="auto"/>
                <w:bottom w:val="none" w:sz="0" w:space="0" w:color="auto"/>
                <w:right w:val="none" w:sz="0" w:space="0" w:color="auto"/>
              </w:divBdr>
            </w:div>
            <w:div w:id="1705255454">
              <w:marLeft w:val="0"/>
              <w:marRight w:val="0"/>
              <w:marTop w:val="0"/>
              <w:marBottom w:val="0"/>
              <w:divBdr>
                <w:top w:val="none" w:sz="0" w:space="0" w:color="auto"/>
                <w:left w:val="none" w:sz="0" w:space="0" w:color="auto"/>
                <w:bottom w:val="none" w:sz="0" w:space="0" w:color="auto"/>
                <w:right w:val="none" w:sz="0" w:space="0" w:color="auto"/>
              </w:divBdr>
            </w:div>
            <w:div w:id="1709060235">
              <w:marLeft w:val="0"/>
              <w:marRight w:val="0"/>
              <w:marTop w:val="0"/>
              <w:marBottom w:val="0"/>
              <w:divBdr>
                <w:top w:val="none" w:sz="0" w:space="0" w:color="auto"/>
                <w:left w:val="none" w:sz="0" w:space="0" w:color="auto"/>
                <w:bottom w:val="none" w:sz="0" w:space="0" w:color="auto"/>
                <w:right w:val="none" w:sz="0" w:space="0" w:color="auto"/>
              </w:divBdr>
            </w:div>
          </w:divsChild>
        </w:div>
        <w:div w:id="200630319">
          <w:marLeft w:val="0"/>
          <w:marRight w:val="0"/>
          <w:marTop w:val="0"/>
          <w:marBottom w:val="0"/>
          <w:divBdr>
            <w:top w:val="none" w:sz="0" w:space="0" w:color="auto"/>
            <w:left w:val="none" w:sz="0" w:space="0" w:color="auto"/>
            <w:bottom w:val="none" w:sz="0" w:space="0" w:color="auto"/>
            <w:right w:val="none" w:sz="0" w:space="0" w:color="auto"/>
          </w:divBdr>
          <w:divsChild>
            <w:div w:id="850023160">
              <w:marLeft w:val="0"/>
              <w:marRight w:val="0"/>
              <w:marTop w:val="0"/>
              <w:marBottom w:val="0"/>
              <w:divBdr>
                <w:top w:val="none" w:sz="0" w:space="0" w:color="auto"/>
                <w:left w:val="none" w:sz="0" w:space="0" w:color="auto"/>
                <w:bottom w:val="none" w:sz="0" w:space="0" w:color="auto"/>
                <w:right w:val="none" w:sz="0" w:space="0" w:color="auto"/>
              </w:divBdr>
            </w:div>
          </w:divsChild>
        </w:div>
        <w:div w:id="246693201">
          <w:marLeft w:val="0"/>
          <w:marRight w:val="0"/>
          <w:marTop w:val="0"/>
          <w:marBottom w:val="0"/>
          <w:divBdr>
            <w:top w:val="none" w:sz="0" w:space="0" w:color="auto"/>
            <w:left w:val="none" w:sz="0" w:space="0" w:color="auto"/>
            <w:bottom w:val="none" w:sz="0" w:space="0" w:color="auto"/>
            <w:right w:val="none" w:sz="0" w:space="0" w:color="auto"/>
          </w:divBdr>
          <w:divsChild>
            <w:div w:id="1624799161">
              <w:marLeft w:val="0"/>
              <w:marRight w:val="0"/>
              <w:marTop w:val="0"/>
              <w:marBottom w:val="0"/>
              <w:divBdr>
                <w:top w:val="none" w:sz="0" w:space="0" w:color="auto"/>
                <w:left w:val="none" w:sz="0" w:space="0" w:color="auto"/>
                <w:bottom w:val="none" w:sz="0" w:space="0" w:color="auto"/>
                <w:right w:val="none" w:sz="0" w:space="0" w:color="auto"/>
              </w:divBdr>
            </w:div>
          </w:divsChild>
        </w:div>
        <w:div w:id="281301870">
          <w:marLeft w:val="0"/>
          <w:marRight w:val="0"/>
          <w:marTop w:val="0"/>
          <w:marBottom w:val="0"/>
          <w:divBdr>
            <w:top w:val="none" w:sz="0" w:space="0" w:color="auto"/>
            <w:left w:val="none" w:sz="0" w:space="0" w:color="auto"/>
            <w:bottom w:val="none" w:sz="0" w:space="0" w:color="auto"/>
            <w:right w:val="none" w:sz="0" w:space="0" w:color="auto"/>
          </w:divBdr>
          <w:divsChild>
            <w:div w:id="669866020">
              <w:marLeft w:val="0"/>
              <w:marRight w:val="0"/>
              <w:marTop w:val="0"/>
              <w:marBottom w:val="0"/>
              <w:divBdr>
                <w:top w:val="none" w:sz="0" w:space="0" w:color="auto"/>
                <w:left w:val="none" w:sz="0" w:space="0" w:color="auto"/>
                <w:bottom w:val="none" w:sz="0" w:space="0" w:color="auto"/>
                <w:right w:val="none" w:sz="0" w:space="0" w:color="auto"/>
              </w:divBdr>
            </w:div>
          </w:divsChild>
        </w:div>
        <w:div w:id="399181467">
          <w:marLeft w:val="0"/>
          <w:marRight w:val="0"/>
          <w:marTop w:val="0"/>
          <w:marBottom w:val="0"/>
          <w:divBdr>
            <w:top w:val="none" w:sz="0" w:space="0" w:color="auto"/>
            <w:left w:val="none" w:sz="0" w:space="0" w:color="auto"/>
            <w:bottom w:val="none" w:sz="0" w:space="0" w:color="auto"/>
            <w:right w:val="none" w:sz="0" w:space="0" w:color="auto"/>
          </w:divBdr>
          <w:divsChild>
            <w:div w:id="813982537">
              <w:marLeft w:val="0"/>
              <w:marRight w:val="0"/>
              <w:marTop w:val="0"/>
              <w:marBottom w:val="0"/>
              <w:divBdr>
                <w:top w:val="none" w:sz="0" w:space="0" w:color="auto"/>
                <w:left w:val="none" w:sz="0" w:space="0" w:color="auto"/>
                <w:bottom w:val="none" w:sz="0" w:space="0" w:color="auto"/>
                <w:right w:val="none" w:sz="0" w:space="0" w:color="auto"/>
              </w:divBdr>
            </w:div>
          </w:divsChild>
        </w:div>
        <w:div w:id="453988464">
          <w:marLeft w:val="0"/>
          <w:marRight w:val="0"/>
          <w:marTop w:val="0"/>
          <w:marBottom w:val="0"/>
          <w:divBdr>
            <w:top w:val="none" w:sz="0" w:space="0" w:color="auto"/>
            <w:left w:val="none" w:sz="0" w:space="0" w:color="auto"/>
            <w:bottom w:val="none" w:sz="0" w:space="0" w:color="auto"/>
            <w:right w:val="none" w:sz="0" w:space="0" w:color="auto"/>
          </w:divBdr>
          <w:divsChild>
            <w:div w:id="1022978029">
              <w:marLeft w:val="0"/>
              <w:marRight w:val="0"/>
              <w:marTop w:val="0"/>
              <w:marBottom w:val="0"/>
              <w:divBdr>
                <w:top w:val="none" w:sz="0" w:space="0" w:color="auto"/>
                <w:left w:val="none" w:sz="0" w:space="0" w:color="auto"/>
                <w:bottom w:val="none" w:sz="0" w:space="0" w:color="auto"/>
                <w:right w:val="none" w:sz="0" w:space="0" w:color="auto"/>
              </w:divBdr>
            </w:div>
          </w:divsChild>
        </w:div>
        <w:div w:id="707753984">
          <w:marLeft w:val="0"/>
          <w:marRight w:val="0"/>
          <w:marTop w:val="0"/>
          <w:marBottom w:val="0"/>
          <w:divBdr>
            <w:top w:val="none" w:sz="0" w:space="0" w:color="auto"/>
            <w:left w:val="none" w:sz="0" w:space="0" w:color="auto"/>
            <w:bottom w:val="none" w:sz="0" w:space="0" w:color="auto"/>
            <w:right w:val="none" w:sz="0" w:space="0" w:color="auto"/>
          </w:divBdr>
          <w:divsChild>
            <w:div w:id="1109739951">
              <w:marLeft w:val="0"/>
              <w:marRight w:val="0"/>
              <w:marTop w:val="0"/>
              <w:marBottom w:val="0"/>
              <w:divBdr>
                <w:top w:val="none" w:sz="0" w:space="0" w:color="auto"/>
                <w:left w:val="none" w:sz="0" w:space="0" w:color="auto"/>
                <w:bottom w:val="none" w:sz="0" w:space="0" w:color="auto"/>
                <w:right w:val="none" w:sz="0" w:space="0" w:color="auto"/>
              </w:divBdr>
            </w:div>
            <w:div w:id="1250040745">
              <w:marLeft w:val="0"/>
              <w:marRight w:val="0"/>
              <w:marTop w:val="0"/>
              <w:marBottom w:val="0"/>
              <w:divBdr>
                <w:top w:val="none" w:sz="0" w:space="0" w:color="auto"/>
                <w:left w:val="none" w:sz="0" w:space="0" w:color="auto"/>
                <w:bottom w:val="none" w:sz="0" w:space="0" w:color="auto"/>
                <w:right w:val="none" w:sz="0" w:space="0" w:color="auto"/>
              </w:divBdr>
            </w:div>
          </w:divsChild>
        </w:div>
        <w:div w:id="1112942013">
          <w:marLeft w:val="0"/>
          <w:marRight w:val="0"/>
          <w:marTop w:val="0"/>
          <w:marBottom w:val="0"/>
          <w:divBdr>
            <w:top w:val="none" w:sz="0" w:space="0" w:color="auto"/>
            <w:left w:val="none" w:sz="0" w:space="0" w:color="auto"/>
            <w:bottom w:val="none" w:sz="0" w:space="0" w:color="auto"/>
            <w:right w:val="none" w:sz="0" w:space="0" w:color="auto"/>
          </w:divBdr>
          <w:divsChild>
            <w:div w:id="1183589664">
              <w:marLeft w:val="0"/>
              <w:marRight w:val="0"/>
              <w:marTop w:val="0"/>
              <w:marBottom w:val="0"/>
              <w:divBdr>
                <w:top w:val="none" w:sz="0" w:space="0" w:color="auto"/>
                <w:left w:val="none" w:sz="0" w:space="0" w:color="auto"/>
                <w:bottom w:val="none" w:sz="0" w:space="0" w:color="auto"/>
                <w:right w:val="none" w:sz="0" w:space="0" w:color="auto"/>
              </w:divBdr>
            </w:div>
          </w:divsChild>
        </w:div>
        <w:div w:id="1316449669">
          <w:marLeft w:val="0"/>
          <w:marRight w:val="0"/>
          <w:marTop w:val="0"/>
          <w:marBottom w:val="0"/>
          <w:divBdr>
            <w:top w:val="none" w:sz="0" w:space="0" w:color="auto"/>
            <w:left w:val="none" w:sz="0" w:space="0" w:color="auto"/>
            <w:bottom w:val="none" w:sz="0" w:space="0" w:color="auto"/>
            <w:right w:val="none" w:sz="0" w:space="0" w:color="auto"/>
          </w:divBdr>
          <w:divsChild>
            <w:div w:id="1719937299">
              <w:marLeft w:val="0"/>
              <w:marRight w:val="0"/>
              <w:marTop w:val="0"/>
              <w:marBottom w:val="0"/>
              <w:divBdr>
                <w:top w:val="none" w:sz="0" w:space="0" w:color="auto"/>
                <w:left w:val="none" w:sz="0" w:space="0" w:color="auto"/>
                <w:bottom w:val="none" w:sz="0" w:space="0" w:color="auto"/>
                <w:right w:val="none" w:sz="0" w:space="0" w:color="auto"/>
              </w:divBdr>
            </w:div>
            <w:div w:id="1881551731">
              <w:marLeft w:val="0"/>
              <w:marRight w:val="0"/>
              <w:marTop w:val="0"/>
              <w:marBottom w:val="0"/>
              <w:divBdr>
                <w:top w:val="none" w:sz="0" w:space="0" w:color="auto"/>
                <w:left w:val="none" w:sz="0" w:space="0" w:color="auto"/>
                <w:bottom w:val="none" w:sz="0" w:space="0" w:color="auto"/>
                <w:right w:val="none" w:sz="0" w:space="0" w:color="auto"/>
              </w:divBdr>
            </w:div>
          </w:divsChild>
        </w:div>
        <w:div w:id="1811362534">
          <w:marLeft w:val="0"/>
          <w:marRight w:val="0"/>
          <w:marTop w:val="0"/>
          <w:marBottom w:val="0"/>
          <w:divBdr>
            <w:top w:val="none" w:sz="0" w:space="0" w:color="auto"/>
            <w:left w:val="none" w:sz="0" w:space="0" w:color="auto"/>
            <w:bottom w:val="none" w:sz="0" w:space="0" w:color="auto"/>
            <w:right w:val="none" w:sz="0" w:space="0" w:color="auto"/>
          </w:divBdr>
          <w:divsChild>
            <w:div w:id="404836227">
              <w:marLeft w:val="0"/>
              <w:marRight w:val="0"/>
              <w:marTop w:val="0"/>
              <w:marBottom w:val="0"/>
              <w:divBdr>
                <w:top w:val="none" w:sz="0" w:space="0" w:color="auto"/>
                <w:left w:val="none" w:sz="0" w:space="0" w:color="auto"/>
                <w:bottom w:val="none" w:sz="0" w:space="0" w:color="auto"/>
                <w:right w:val="none" w:sz="0" w:space="0" w:color="auto"/>
              </w:divBdr>
            </w:div>
          </w:divsChild>
        </w:div>
        <w:div w:id="2069526541">
          <w:marLeft w:val="0"/>
          <w:marRight w:val="0"/>
          <w:marTop w:val="0"/>
          <w:marBottom w:val="0"/>
          <w:divBdr>
            <w:top w:val="none" w:sz="0" w:space="0" w:color="auto"/>
            <w:left w:val="none" w:sz="0" w:space="0" w:color="auto"/>
            <w:bottom w:val="none" w:sz="0" w:space="0" w:color="auto"/>
            <w:right w:val="none" w:sz="0" w:space="0" w:color="auto"/>
          </w:divBdr>
          <w:divsChild>
            <w:div w:id="1237743874">
              <w:marLeft w:val="0"/>
              <w:marRight w:val="0"/>
              <w:marTop w:val="0"/>
              <w:marBottom w:val="0"/>
              <w:divBdr>
                <w:top w:val="none" w:sz="0" w:space="0" w:color="auto"/>
                <w:left w:val="none" w:sz="0" w:space="0" w:color="auto"/>
                <w:bottom w:val="none" w:sz="0" w:space="0" w:color="auto"/>
                <w:right w:val="none" w:sz="0" w:space="0" w:color="auto"/>
              </w:divBdr>
            </w:div>
            <w:div w:id="1556965460">
              <w:marLeft w:val="0"/>
              <w:marRight w:val="0"/>
              <w:marTop w:val="0"/>
              <w:marBottom w:val="0"/>
              <w:divBdr>
                <w:top w:val="none" w:sz="0" w:space="0" w:color="auto"/>
                <w:left w:val="none" w:sz="0" w:space="0" w:color="auto"/>
                <w:bottom w:val="none" w:sz="0" w:space="0" w:color="auto"/>
                <w:right w:val="none" w:sz="0" w:space="0" w:color="auto"/>
              </w:divBdr>
            </w:div>
            <w:div w:id="19592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7188">
      <w:bodyDiv w:val="1"/>
      <w:marLeft w:val="0"/>
      <w:marRight w:val="0"/>
      <w:marTop w:val="0"/>
      <w:marBottom w:val="0"/>
      <w:divBdr>
        <w:top w:val="none" w:sz="0" w:space="0" w:color="auto"/>
        <w:left w:val="none" w:sz="0" w:space="0" w:color="auto"/>
        <w:bottom w:val="none" w:sz="0" w:space="0" w:color="auto"/>
        <w:right w:val="none" w:sz="0" w:space="0" w:color="auto"/>
      </w:divBdr>
    </w:div>
    <w:div w:id="291182240">
      <w:bodyDiv w:val="1"/>
      <w:marLeft w:val="0"/>
      <w:marRight w:val="0"/>
      <w:marTop w:val="0"/>
      <w:marBottom w:val="0"/>
      <w:divBdr>
        <w:top w:val="none" w:sz="0" w:space="0" w:color="auto"/>
        <w:left w:val="none" w:sz="0" w:space="0" w:color="auto"/>
        <w:bottom w:val="none" w:sz="0" w:space="0" w:color="auto"/>
        <w:right w:val="none" w:sz="0" w:space="0" w:color="auto"/>
      </w:divBdr>
      <w:divsChild>
        <w:div w:id="89013781">
          <w:marLeft w:val="0"/>
          <w:marRight w:val="0"/>
          <w:marTop w:val="0"/>
          <w:marBottom w:val="0"/>
          <w:divBdr>
            <w:top w:val="none" w:sz="0" w:space="0" w:color="auto"/>
            <w:left w:val="none" w:sz="0" w:space="0" w:color="auto"/>
            <w:bottom w:val="none" w:sz="0" w:space="0" w:color="auto"/>
            <w:right w:val="none" w:sz="0" w:space="0" w:color="auto"/>
          </w:divBdr>
          <w:divsChild>
            <w:div w:id="23600569">
              <w:marLeft w:val="0"/>
              <w:marRight w:val="0"/>
              <w:marTop w:val="0"/>
              <w:marBottom w:val="0"/>
              <w:divBdr>
                <w:top w:val="none" w:sz="0" w:space="0" w:color="auto"/>
                <w:left w:val="none" w:sz="0" w:space="0" w:color="auto"/>
                <w:bottom w:val="none" w:sz="0" w:space="0" w:color="auto"/>
                <w:right w:val="none" w:sz="0" w:space="0" w:color="auto"/>
              </w:divBdr>
            </w:div>
            <w:div w:id="55394286">
              <w:marLeft w:val="0"/>
              <w:marRight w:val="0"/>
              <w:marTop w:val="0"/>
              <w:marBottom w:val="0"/>
              <w:divBdr>
                <w:top w:val="none" w:sz="0" w:space="0" w:color="auto"/>
                <w:left w:val="none" w:sz="0" w:space="0" w:color="auto"/>
                <w:bottom w:val="none" w:sz="0" w:space="0" w:color="auto"/>
                <w:right w:val="none" w:sz="0" w:space="0" w:color="auto"/>
              </w:divBdr>
            </w:div>
            <w:div w:id="230699913">
              <w:marLeft w:val="0"/>
              <w:marRight w:val="0"/>
              <w:marTop w:val="0"/>
              <w:marBottom w:val="0"/>
              <w:divBdr>
                <w:top w:val="none" w:sz="0" w:space="0" w:color="auto"/>
                <w:left w:val="none" w:sz="0" w:space="0" w:color="auto"/>
                <w:bottom w:val="none" w:sz="0" w:space="0" w:color="auto"/>
                <w:right w:val="none" w:sz="0" w:space="0" w:color="auto"/>
              </w:divBdr>
            </w:div>
            <w:div w:id="300157780">
              <w:marLeft w:val="0"/>
              <w:marRight w:val="0"/>
              <w:marTop w:val="0"/>
              <w:marBottom w:val="0"/>
              <w:divBdr>
                <w:top w:val="none" w:sz="0" w:space="0" w:color="auto"/>
                <w:left w:val="none" w:sz="0" w:space="0" w:color="auto"/>
                <w:bottom w:val="none" w:sz="0" w:space="0" w:color="auto"/>
                <w:right w:val="none" w:sz="0" w:space="0" w:color="auto"/>
              </w:divBdr>
            </w:div>
            <w:div w:id="430316332">
              <w:marLeft w:val="0"/>
              <w:marRight w:val="0"/>
              <w:marTop w:val="0"/>
              <w:marBottom w:val="0"/>
              <w:divBdr>
                <w:top w:val="none" w:sz="0" w:space="0" w:color="auto"/>
                <w:left w:val="none" w:sz="0" w:space="0" w:color="auto"/>
                <w:bottom w:val="none" w:sz="0" w:space="0" w:color="auto"/>
                <w:right w:val="none" w:sz="0" w:space="0" w:color="auto"/>
              </w:divBdr>
            </w:div>
            <w:div w:id="514465459">
              <w:marLeft w:val="0"/>
              <w:marRight w:val="0"/>
              <w:marTop w:val="0"/>
              <w:marBottom w:val="0"/>
              <w:divBdr>
                <w:top w:val="none" w:sz="0" w:space="0" w:color="auto"/>
                <w:left w:val="none" w:sz="0" w:space="0" w:color="auto"/>
                <w:bottom w:val="none" w:sz="0" w:space="0" w:color="auto"/>
                <w:right w:val="none" w:sz="0" w:space="0" w:color="auto"/>
              </w:divBdr>
            </w:div>
            <w:div w:id="538788390">
              <w:marLeft w:val="0"/>
              <w:marRight w:val="0"/>
              <w:marTop w:val="0"/>
              <w:marBottom w:val="0"/>
              <w:divBdr>
                <w:top w:val="none" w:sz="0" w:space="0" w:color="auto"/>
                <w:left w:val="none" w:sz="0" w:space="0" w:color="auto"/>
                <w:bottom w:val="none" w:sz="0" w:space="0" w:color="auto"/>
                <w:right w:val="none" w:sz="0" w:space="0" w:color="auto"/>
              </w:divBdr>
            </w:div>
            <w:div w:id="540633528">
              <w:marLeft w:val="0"/>
              <w:marRight w:val="0"/>
              <w:marTop w:val="0"/>
              <w:marBottom w:val="0"/>
              <w:divBdr>
                <w:top w:val="none" w:sz="0" w:space="0" w:color="auto"/>
                <w:left w:val="none" w:sz="0" w:space="0" w:color="auto"/>
                <w:bottom w:val="none" w:sz="0" w:space="0" w:color="auto"/>
                <w:right w:val="none" w:sz="0" w:space="0" w:color="auto"/>
              </w:divBdr>
            </w:div>
            <w:div w:id="620845459">
              <w:marLeft w:val="0"/>
              <w:marRight w:val="0"/>
              <w:marTop w:val="0"/>
              <w:marBottom w:val="0"/>
              <w:divBdr>
                <w:top w:val="none" w:sz="0" w:space="0" w:color="auto"/>
                <w:left w:val="none" w:sz="0" w:space="0" w:color="auto"/>
                <w:bottom w:val="none" w:sz="0" w:space="0" w:color="auto"/>
                <w:right w:val="none" w:sz="0" w:space="0" w:color="auto"/>
              </w:divBdr>
            </w:div>
            <w:div w:id="740102048">
              <w:marLeft w:val="0"/>
              <w:marRight w:val="0"/>
              <w:marTop w:val="0"/>
              <w:marBottom w:val="0"/>
              <w:divBdr>
                <w:top w:val="none" w:sz="0" w:space="0" w:color="auto"/>
                <w:left w:val="none" w:sz="0" w:space="0" w:color="auto"/>
                <w:bottom w:val="none" w:sz="0" w:space="0" w:color="auto"/>
                <w:right w:val="none" w:sz="0" w:space="0" w:color="auto"/>
              </w:divBdr>
            </w:div>
            <w:div w:id="824779584">
              <w:marLeft w:val="0"/>
              <w:marRight w:val="0"/>
              <w:marTop w:val="0"/>
              <w:marBottom w:val="0"/>
              <w:divBdr>
                <w:top w:val="none" w:sz="0" w:space="0" w:color="auto"/>
                <w:left w:val="none" w:sz="0" w:space="0" w:color="auto"/>
                <w:bottom w:val="none" w:sz="0" w:space="0" w:color="auto"/>
                <w:right w:val="none" w:sz="0" w:space="0" w:color="auto"/>
              </w:divBdr>
            </w:div>
            <w:div w:id="974406364">
              <w:marLeft w:val="0"/>
              <w:marRight w:val="0"/>
              <w:marTop w:val="0"/>
              <w:marBottom w:val="0"/>
              <w:divBdr>
                <w:top w:val="none" w:sz="0" w:space="0" w:color="auto"/>
                <w:left w:val="none" w:sz="0" w:space="0" w:color="auto"/>
                <w:bottom w:val="none" w:sz="0" w:space="0" w:color="auto"/>
                <w:right w:val="none" w:sz="0" w:space="0" w:color="auto"/>
              </w:divBdr>
            </w:div>
            <w:div w:id="1017073780">
              <w:marLeft w:val="0"/>
              <w:marRight w:val="0"/>
              <w:marTop w:val="0"/>
              <w:marBottom w:val="0"/>
              <w:divBdr>
                <w:top w:val="none" w:sz="0" w:space="0" w:color="auto"/>
                <w:left w:val="none" w:sz="0" w:space="0" w:color="auto"/>
                <w:bottom w:val="none" w:sz="0" w:space="0" w:color="auto"/>
                <w:right w:val="none" w:sz="0" w:space="0" w:color="auto"/>
              </w:divBdr>
            </w:div>
            <w:div w:id="1048263400">
              <w:marLeft w:val="0"/>
              <w:marRight w:val="0"/>
              <w:marTop w:val="0"/>
              <w:marBottom w:val="0"/>
              <w:divBdr>
                <w:top w:val="none" w:sz="0" w:space="0" w:color="auto"/>
                <w:left w:val="none" w:sz="0" w:space="0" w:color="auto"/>
                <w:bottom w:val="none" w:sz="0" w:space="0" w:color="auto"/>
                <w:right w:val="none" w:sz="0" w:space="0" w:color="auto"/>
              </w:divBdr>
            </w:div>
            <w:div w:id="1186285682">
              <w:marLeft w:val="0"/>
              <w:marRight w:val="0"/>
              <w:marTop w:val="0"/>
              <w:marBottom w:val="0"/>
              <w:divBdr>
                <w:top w:val="none" w:sz="0" w:space="0" w:color="auto"/>
                <w:left w:val="none" w:sz="0" w:space="0" w:color="auto"/>
                <w:bottom w:val="none" w:sz="0" w:space="0" w:color="auto"/>
                <w:right w:val="none" w:sz="0" w:space="0" w:color="auto"/>
              </w:divBdr>
            </w:div>
            <w:div w:id="1447577009">
              <w:marLeft w:val="0"/>
              <w:marRight w:val="0"/>
              <w:marTop w:val="0"/>
              <w:marBottom w:val="0"/>
              <w:divBdr>
                <w:top w:val="none" w:sz="0" w:space="0" w:color="auto"/>
                <w:left w:val="none" w:sz="0" w:space="0" w:color="auto"/>
                <w:bottom w:val="none" w:sz="0" w:space="0" w:color="auto"/>
                <w:right w:val="none" w:sz="0" w:space="0" w:color="auto"/>
              </w:divBdr>
            </w:div>
            <w:div w:id="1481075437">
              <w:marLeft w:val="0"/>
              <w:marRight w:val="0"/>
              <w:marTop w:val="0"/>
              <w:marBottom w:val="0"/>
              <w:divBdr>
                <w:top w:val="none" w:sz="0" w:space="0" w:color="auto"/>
                <w:left w:val="none" w:sz="0" w:space="0" w:color="auto"/>
                <w:bottom w:val="none" w:sz="0" w:space="0" w:color="auto"/>
                <w:right w:val="none" w:sz="0" w:space="0" w:color="auto"/>
              </w:divBdr>
            </w:div>
            <w:div w:id="1690065841">
              <w:marLeft w:val="0"/>
              <w:marRight w:val="0"/>
              <w:marTop w:val="0"/>
              <w:marBottom w:val="0"/>
              <w:divBdr>
                <w:top w:val="none" w:sz="0" w:space="0" w:color="auto"/>
                <w:left w:val="none" w:sz="0" w:space="0" w:color="auto"/>
                <w:bottom w:val="none" w:sz="0" w:space="0" w:color="auto"/>
                <w:right w:val="none" w:sz="0" w:space="0" w:color="auto"/>
              </w:divBdr>
            </w:div>
            <w:div w:id="1791624997">
              <w:marLeft w:val="0"/>
              <w:marRight w:val="0"/>
              <w:marTop w:val="0"/>
              <w:marBottom w:val="0"/>
              <w:divBdr>
                <w:top w:val="none" w:sz="0" w:space="0" w:color="auto"/>
                <w:left w:val="none" w:sz="0" w:space="0" w:color="auto"/>
                <w:bottom w:val="none" w:sz="0" w:space="0" w:color="auto"/>
                <w:right w:val="none" w:sz="0" w:space="0" w:color="auto"/>
              </w:divBdr>
            </w:div>
            <w:div w:id="1925188066">
              <w:marLeft w:val="0"/>
              <w:marRight w:val="0"/>
              <w:marTop w:val="0"/>
              <w:marBottom w:val="0"/>
              <w:divBdr>
                <w:top w:val="none" w:sz="0" w:space="0" w:color="auto"/>
                <w:left w:val="none" w:sz="0" w:space="0" w:color="auto"/>
                <w:bottom w:val="none" w:sz="0" w:space="0" w:color="auto"/>
                <w:right w:val="none" w:sz="0" w:space="0" w:color="auto"/>
              </w:divBdr>
            </w:div>
          </w:divsChild>
        </w:div>
        <w:div w:id="1175878226">
          <w:marLeft w:val="0"/>
          <w:marRight w:val="0"/>
          <w:marTop w:val="0"/>
          <w:marBottom w:val="0"/>
          <w:divBdr>
            <w:top w:val="none" w:sz="0" w:space="0" w:color="auto"/>
            <w:left w:val="none" w:sz="0" w:space="0" w:color="auto"/>
            <w:bottom w:val="none" w:sz="0" w:space="0" w:color="auto"/>
            <w:right w:val="none" w:sz="0" w:space="0" w:color="auto"/>
          </w:divBdr>
        </w:div>
        <w:div w:id="1376781593">
          <w:marLeft w:val="0"/>
          <w:marRight w:val="0"/>
          <w:marTop w:val="0"/>
          <w:marBottom w:val="0"/>
          <w:divBdr>
            <w:top w:val="none" w:sz="0" w:space="0" w:color="auto"/>
            <w:left w:val="none" w:sz="0" w:space="0" w:color="auto"/>
            <w:bottom w:val="none" w:sz="0" w:space="0" w:color="auto"/>
            <w:right w:val="none" w:sz="0" w:space="0" w:color="auto"/>
          </w:divBdr>
          <w:divsChild>
            <w:div w:id="54283312">
              <w:marLeft w:val="0"/>
              <w:marRight w:val="0"/>
              <w:marTop w:val="0"/>
              <w:marBottom w:val="0"/>
              <w:divBdr>
                <w:top w:val="none" w:sz="0" w:space="0" w:color="auto"/>
                <w:left w:val="none" w:sz="0" w:space="0" w:color="auto"/>
                <w:bottom w:val="none" w:sz="0" w:space="0" w:color="auto"/>
                <w:right w:val="none" w:sz="0" w:space="0" w:color="auto"/>
              </w:divBdr>
            </w:div>
            <w:div w:id="185411442">
              <w:marLeft w:val="0"/>
              <w:marRight w:val="0"/>
              <w:marTop w:val="0"/>
              <w:marBottom w:val="0"/>
              <w:divBdr>
                <w:top w:val="none" w:sz="0" w:space="0" w:color="auto"/>
                <w:left w:val="none" w:sz="0" w:space="0" w:color="auto"/>
                <w:bottom w:val="none" w:sz="0" w:space="0" w:color="auto"/>
                <w:right w:val="none" w:sz="0" w:space="0" w:color="auto"/>
              </w:divBdr>
            </w:div>
            <w:div w:id="391775892">
              <w:marLeft w:val="0"/>
              <w:marRight w:val="0"/>
              <w:marTop w:val="0"/>
              <w:marBottom w:val="0"/>
              <w:divBdr>
                <w:top w:val="none" w:sz="0" w:space="0" w:color="auto"/>
                <w:left w:val="none" w:sz="0" w:space="0" w:color="auto"/>
                <w:bottom w:val="none" w:sz="0" w:space="0" w:color="auto"/>
                <w:right w:val="none" w:sz="0" w:space="0" w:color="auto"/>
              </w:divBdr>
            </w:div>
            <w:div w:id="1236210887">
              <w:marLeft w:val="0"/>
              <w:marRight w:val="0"/>
              <w:marTop w:val="0"/>
              <w:marBottom w:val="0"/>
              <w:divBdr>
                <w:top w:val="none" w:sz="0" w:space="0" w:color="auto"/>
                <w:left w:val="none" w:sz="0" w:space="0" w:color="auto"/>
                <w:bottom w:val="none" w:sz="0" w:space="0" w:color="auto"/>
                <w:right w:val="none" w:sz="0" w:space="0" w:color="auto"/>
              </w:divBdr>
            </w:div>
            <w:div w:id="1407414530">
              <w:marLeft w:val="0"/>
              <w:marRight w:val="0"/>
              <w:marTop w:val="0"/>
              <w:marBottom w:val="0"/>
              <w:divBdr>
                <w:top w:val="none" w:sz="0" w:space="0" w:color="auto"/>
                <w:left w:val="none" w:sz="0" w:space="0" w:color="auto"/>
                <w:bottom w:val="none" w:sz="0" w:space="0" w:color="auto"/>
                <w:right w:val="none" w:sz="0" w:space="0" w:color="auto"/>
              </w:divBdr>
            </w:div>
            <w:div w:id="1544442626">
              <w:marLeft w:val="0"/>
              <w:marRight w:val="0"/>
              <w:marTop w:val="0"/>
              <w:marBottom w:val="0"/>
              <w:divBdr>
                <w:top w:val="none" w:sz="0" w:space="0" w:color="auto"/>
                <w:left w:val="none" w:sz="0" w:space="0" w:color="auto"/>
                <w:bottom w:val="none" w:sz="0" w:space="0" w:color="auto"/>
                <w:right w:val="none" w:sz="0" w:space="0" w:color="auto"/>
              </w:divBdr>
            </w:div>
            <w:div w:id="1564104330">
              <w:marLeft w:val="0"/>
              <w:marRight w:val="0"/>
              <w:marTop w:val="0"/>
              <w:marBottom w:val="0"/>
              <w:divBdr>
                <w:top w:val="none" w:sz="0" w:space="0" w:color="auto"/>
                <w:left w:val="none" w:sz="0" w:space="0" w:color="auto"/>
                <w:bottom w:val="none" w:sz="0" w:space="0" w:color="auto"/>
                <w:right w:val="none" w:sz="0" w:space="0" w:color="auto"/>
              </w:divBdr>
            </w:div>
            <w:div w:id="1959946788">
              <w:marLeft w:val="0"/>
              <w:marRight w:val="0"/>
              <w:marTop w:val="0"/>
              <w:marBottom w:val="0"/>
              <w:divBdr>
                <w:top w:val="none" w:sz="0" w:space="0" w:color="auto"/>
                <w:left w:val="none" w:sz="0" w:space="0" w:color="auto"/>
                <w:bottom w:val="none" w:sz="0" w:space="0" w:color="auto"/>
                <w:right w:val="none" w:sz="0" w:space="0" w:color="auto"/>
              </w:divBdr>
            </w:div>
            <w:div w:id="1963684093">
              <w:marLeft w:val="0"/>
              <w:marRight w:val="0"/>
              <w:marTop w:val="0"/>
              <w:marBottom w:val="0"/>
              <w:divBdr>
                <w:top w:val="none" w:sz="0" w:space="0" w:color="auto"/>
                <w:left w:val="none" w:sz="0" w:space="0" w:color="auto"/>
                <w:bottom w:val="none" w:sz="0" w:space="0" w:color="auto"/>
                <w:right w:val="none" w:sz="0" w:space="0" w:color="auto"/>
              </w:divBdr>
            </w:div>
          </w:divsChild>
        </w:div>
        <w:div w:id="1557466879">
          <w:marLeft w:val="0"/>
          <w:marRight w:val="0"/>
          <w:marTop w:val="0"/>
          <w:marBottom w:val="0"/>
          <w:divBdr>
            <w:top w:val="none" w:sz="0" w:space="0" w:color="auto"/>
            <w:left w:val="none" w:sz="0" w:space="0" w:color="auto"/>
            <w:bottom w:val="none" w:sz="0" w:space="0" w:color="auto"/>
            <w:right w:val="none" w:sz="0" w:space="0" w:color="auto"/>
          </w:divBdr>
        </w:div>
        <w:div w:id="1736198121">
          <w:marLeft w:val="0"/>
          <w:marRight w:val="0"/>
          <w:marTop w:val="0"/>
          <w:marBottom w:val="0"/>
          <w:divBdr>
            <w:top w:val="none" w:sz="0" w:space="0" w:color="auto"/>
            <w:left w:val="none" w:sz="0" w:space="0" w:color="auto"/>
            <w:bottom w:val="none" w:sz="0" w:space="0" w:color="auto"/>
            <w:right w:val="none" w:sz="0" w:space="0" w:color="auto"/>
          </w:divBdr>
        </w:div>
        <w:div w:id="1756316991">
          <w:marLeft w:val="0"/>
          <w:marRight w:val="0"/>
          <w:marTop w:val="0"/>
          <w:marBottom w:val="0"/>
          <w:divBdr>
            <w:top w:val="none" w:sz="0" w:space="0" w:color="auto"/>
            <w:left w:val="none" w:sz="0" w:space="0" w:color="auto"/>
            <w:bottom w:val="none" w:sz="0" w:space="0" w:color="auto"/>
            <w:right w:val="none" w:sz="0" w:space="0" w:color="auto"/>
          </w:divBdr>
          <w:divsChild>
            <w:div w:id="377125035">
              <w:marLeft w:val="-75"/>
              <w:marRight w:val="0"/>
              <w:marTop w:val="30"/>
              <w:marBottom w:val="30"/>
              <w:divBdr>
                <w:top w:val="none" w:sz="0" w:space="0" w:color="auto"/>
                <w:left w:val="none" w:sz="0" w:space="0" w:color="auto"/>
                <w:bottom w:val="none" w:sz="0" w:space="0" w:color="auto"/>
                <w:right w:val="none" w:sz="0" w:space="0" w:color="auto"/>
              </w:divBdr>
              <w:divsChild>
                <w:div w:id="58023456">
                  <w:marLeft w:val="0"/>
                  <w:marRight w:val="0"/>
                  <w:marTop w:val="0"/>
                  <w:marBottom w:val="0"/>
                  <w:divBdr>
                    <w:top w:val="none" w:sz="0" w:space="0" w:color="auto"/>
                    <w:left w:val="none" w:sz="0" w:space="0" w:color="auto"/>
                    <w:bottom w:val="none" w:sz="0" w:space="0" w:color="auto"/>
                    <w:right w:val="none" w:sz="0" w:space="0" w:color="auto"/>
                  </w:divBdr>
                  <w:divsChild>
                    <w:div w:id="331029966">
                      <w:marLeft w:val="0"/>
                      <w:marRight w:val="0"/>
                      <w:marTop w:val="0"/>
                      <w:marBottom w:val="0"/>
                      <w:divBdr>
                        <w:top w:val="none" w:sz="0" w:space="0" w:color="auto"/>
                        <w:left w:val="none" w:sz="0" w:space="0" w:color="auto"/>
                        <w:bottom w:val="none" w:sz="0" w:space="0" w:color="auto"/>
                        <w:right w:val="none" w:sz="0" w:space="0" w:color="auto"/>
                      </w:divBdr>
                    </w:div>
                  </w:divsChild>
                </w:div>
                <w:div w:id="62996256">
                  <w:marLeft w:val="0"/>
                  <w:marRight w:val="0"/>
                  <w:marTop w:val="0"/>
                  <w:marBottom w:val="0"/>
                  <w:divBdr>
                    <w:top w:val="none" w:sz="0" w:space="0" w:color="auto"/>
                    <w:left w:val="none" w:sz="0" w:space="0" w:color="auto"/>
                    <w:bottom w:val="none" w:sz="0" w:space="0" w:color="auto"/>
                    <w:right w:val="none" w:sz="0" w:space="0" w:color="auto"/>
                  </w:divBdr>
                  <w:divsChild>
                    <w:div w:id="940989713">
                      <w:marLeft w:val="0"/>
                      <w:marRight w:val="0"/>
                      <w:marTop w:val="0"/>
                      <w:marBottom w:val="0"/>
                      <w:divBdr>
                        <w:top w:val="none" w:sz="0" w:space="0" w:color="auto"/>
                        <w:left w:val="none" w:sz="0" w:space="0" w:color="auto"/>
                        <w:bottom w:val="none" w:sz="0" w:space="0" w:color="auto"/>
                        <w:right w:val="none" w:sz="0" w:space="0" w:color="auto"/>
                      </w:divBdr>
                    </w:div>
                  </w:divsChild>
                </w:div>
                <w:div w:id="143161503">
                  <w:marLeft w:val="0"/>
                  <w:marRight w:val="0"/>
                  <w:marTop w:val="0"/>
                  <w:marBottom w:val="0"/>
                  <w:divBdr>
                    <w:top w:val="none" w:sz="0" w:space="0" w:color="auto"/>
                    <w:left w:val="none" w:sz="0" w:space="0" w:color="auto"/>
                    <w:bottom w:val="none" w:sz="0" w:space="0" w:color="auto"/>
                    <w:right w:val="none" w:sz="0" w:space="0" w:color="auto"/>
                  </w:divBdr>
                  <w:divsChild>
                    <w:div w:id="650527205">
                      <w:marLeft w:val="0"/>
                      <w:marRight w:val="0"/>
                      <w:marTop w:val="0"/>
                      <w:marBottom w:val="0"/>
                      <w:divBdr>
                        <w:top w:val="none" w:sz="0" w:space="0" w:color="auto"/>
                        <w:left w:val="none" w:sz="0" w:space="0" w:color="auto"/>
                        <w:bottom w:val="none" w:sz="0" w:space="0" w:color="auto"/>
                        <w:right w:val="none" w:sz="0" w:space="0" w:color="auto"/>
                      </w:divBdr>
                    </w:div>
                    <w:div w:id="1579704251">
                      <w:marLeft w:val="0"/>
                      <w:marRight w:val="0"/>
                      <w:marTop w:val="0"/>
                      <w:marBottom w:val="0"/>
                      <w:divBdr>
                        <w:top w:val="none" w:sz="0" w:space="0" w:color="auto"/>
                        <w:left w:val="none" w:sz="0" w:space="0" w:color="auto"/>
                        <w:bottom w:val="none" w:sz="0" w:space="0" w:color="auto"/>
                        <w:right w:val="none" w:sz="0" w:space="0" w:color="auto"/>
                      </w:divBdr>
                    </w:div>
                  </w:divsChild>
                </w:div>
                <w:div w:id="403260415">
                  <w:marLeft w:val="0"/>
                  <w:marRight w:val="0"/>
                  <w:marTop w:val="0"/>
                  <w:marBottom w:val="0"/>
                  <w:divBdr>
                    <w:top w:val="none" w:sz="0" w:space="0" w:color="auto"/>
                    <w:left w:val="none" w:sz="0" w:space="0" w:color="auto"/>
                    <w:bottom w:val="none" w:sz="0" w:space="0" w:color="auto"/>
                    <w:right w:val="none" w:sz="0" w:space="0" w:color="auto"/>
                  </w:divBdr>
                  <w:divsChild>
                    <w:div w:id="36856379">
                      <w:marLeft w:val="0"/>
                      <w:marRight w:val="0"/>
                      <w:marTop w:val="0"/>
                      <w:marBottom w:val="0"/>
                      <w:divBdr>
                        <w:top w:val="none" w:sz="0" w:space="0" w:color="auto"/>
                        <w:left w:val="none" w:sz="0" w:space="0" w:color="auto"/>
                        <w:bottom w:val="none" w:sz="0" w:space="0" w:color="auto"/>
                        <w:right w:val="none" w:sz="0" w:space="0" w:color="auto"/>
                      </w:divBdr>
                    </w:div>
                    <w:div w:id="797574514">
                      <w:marLeft w:val="0"/>
                      <w:marRight w:val="0"/>
                      <w:marTop w:val="0"/>
                      <w:marBottom w:val="0"/>
                      <w:divBdr>
                        <w:top w:val="none" w:sz="0" w:space="0" w:color="auto"/>
                        <w:left w:val="none" w:sz="0" w:space="0" w:color="auto"/>
                        <w:bottom w:val="none" w:sz="0" w:space="0" w:color="auto"/>
                        <w:right w:val="none" w:sz="0" w:space="0" w:color="auto"/>
                      </w:divBdr>
                    </w:div>
                    <w:div w:id="1743403670">
                      <w:marLeft w:val="0"/>
                      <w:marRight w:val="0"/>
                      <w:marTop w:val="0"/>
                      <w:marBottom w:val="0"/>
                      <w:divBdr>
                        <w:top w:val="none" w:sz="0" w:space="0" w:color="auto"/>
                        <w:left w:val="none" w:sz="0" w:space="0" w:color="auto"/>
                        <w:bottom w:val="none" w:sz="0" w:space="0" w:color="auto"/>
                        <w:right w:val="none" w:sz="0" w:space="0" w:color="auto"/>
                      </w:divBdr>
                    </w:div>
                  </w:divsChild>
                </w:div>
                <w:div w:id="477696316">
                  <w:marLeft w:val="0"/>
                  <w:marRight w:val="0"/>
                  <w:marTop w:val="0"/>
                  <w:marBottom w:val="0"/>
                  <w:divBdr>
                    <w:top w:val="none" w:sz="0" w:space="0" w:color="auto"/>
                    <w:left w:val="none" w:sz="0" w:space="0" w:color="auto"/>
                    <w:bottom w:val="none" w:sz="0" w:space="0" w:color="auto"/>
                    <w:right w:val="none" w:sz="0" w:space="0" w:color="auto"/>
                  </w:divBdr>
                  <w:divsChild>
                    <w:div w:id="1804956731">
                      <w:marLeft w:val="0"/>
                      <w:marRight w:val="0"/>
                      <w:marTop w:val="0"/>
                      <w:marBottom w:val="0"/>
                      <w:divBdr>
                        <w:top w:val="none" w:sz="0" w:space="0" w:color="auto"/>
                        <w:left w:val="none" w:sz="0" w:space="0" w:color="auto"/>
                        <w:bottom w:val="none" w:sz="0" w:space="0" w:color="auto"/>
                        <w:right w:val="none" w:sz="0" w:space="0" w:color="auto"/>
                      </w:divBdr>
                    </w:div>
                  </w:divsChild>
                </w:div>
                <w:div w:id="805783740">
                  <w:marLeft w:val="0"/>
                  <w:marRight w:val="0"/>
                  <w:marTop w:val="0"/>
                  <w:marBottom w:val="0"/>
                  <w:divBdr>
                    <w:top w:val="none" w:sz="0" w:space="0" w:color="auto"/>
                    <w:left w:val="none" w:sz="0" w:space="0" w:color="auto"/>
                    <w:bottom w:val="none" w:sz="0" w:space="0" w:color="auto"/>
                    <w:right w:val="none" w:sz="0" w:space="0" w:color="auto"/>
                  </w:divBdr>
                  <w:divsChild>
                    <w:div w:id="465047794">
                      <w:marLeft w:val="0"/>
                      <w:marRight w:val="0"/>
                      <w:marTop w:val="0"/>
                      <w:marBottom w:val="0"/>
                      <w:divBdr>
                        <w:top w:val="none" w:sz="0" w:space="0" w:color="auto"/>
                        <w:left w:val="none" w:sz="0" w:space="0" w:color="auto"/>
                        <w:bottom w:val="none" w:sz="0" w:space="0" w:color="auto"/>
                        <w:right w:val="none" w:sz="0" w:space="0" w:color="auto"/>
                      </w:divBdr>
                    </w:div>
                  </w:divsChild>
                </w:div>
                <w:div w:id="953486742">
                  <w:marLeft w:val="0"/>
                  <w:marRight w:val="0"/>
                  <w:marTop w:val="0"/>
                  <w:marBottom w:val="0"/>
                  <w:divBdr>
                    <w:top w:val="none" w:sz="0" w:space="0" w:color="auto"/>
                    <w:left w:val="none" w:sz="0" w:space="0" w:color="auto"/>
                    <w:bottom w:val="none" w:sz="0" w:space="0" w:color="auto"/>
                    <w:right w:val="none" w:sz="0" w:space="0" w:color="auto"/>
                  </w:divBdr>
                  <w:divsChild>
                    <w:div w:id="1968780957">
                      <w:marLeft w:val="0"/>
                      <w:marRight w:val="0"/>
                      <w:marTop w:val="0"/>
                      <w:marBottom w:val="0"/>
                      <w:divBdr>
                        <w:top w:val="none" w:sz="0" w:space="0" w:color="auto"/>
                        <w:left w:val="none" w:sz="0" w:space="0" w:color="auto"/>
                        <w:bottom w:val="none" w:sz="0" w:space="0" w:color="auto"/>
                        <w:right w:val="none" w:sz="0" w:space="0" w:color="auto"/>
                      </w:divBdr>
                    </w:div>
                  </w:divsChild>
                </w:div>
                <w:div w:id="1103572493">
                  <w:marLeft w:val="0"/>
                  <w:marRight w:val="0"/>
                  <w:marTop w:val="0"/>
                  <w:marBottom w:val="0"/>
                  <w:divBdr>
                    <w:top w:val="none" w:sz="0" w:space="0" w:color="auto"/>
                    <w:left w:val="none" w:sz="0" w:space="0" w:color="auto"/>
                    <w:bottom w:val="none" w:sz="0" w:space="0" w:color="auto"/>
                    <w:right w:val="none" w:sz="0" w:space="0" w:color="auto"/>
                  </w:divBdr>
                  <w:divsChild>
                    <w:div w:id="1319266917">
                      <w:marLeft w:val="0"/>
                      <w:marRight w:val="0"/>
                      <w:marTop w:val="0"/>
                      <w:marBottom w:val="0"/>
                      <w:divBdr>
                        <w:top w:val="none" w:sz="0" w:space="0" w:color="auto"/>
                        <w:left w:val="none" w:sz="0" w:space="0" w:color="auto"/>
                        <w:bottom w:val="none" w:sz="0" w:space="0" w:color="auto"/>
                        <w:right w:val="none" w:sz="0" w:space="0" w:color="auto"/>
                      </w:divBdr>
                    </w:div>
                  </w:divsChild>
                </w:div>
                <w:div w:id="1189635812">
                  <w:marLeft w:val="0"/>
                  <w:marRight w:val="0"/>
                  <w:marTop w:val="0"/>
                  <w:marBottom w:val="0"/>
                  <w:divBdr>
                    <w:top w:val="none" w:sz="0" w:space="0" w:color="auto"/>
                    <w:left w:val="none" w:sz="0" w:space="0" w:color="auto"/>
                    <w:bottom w:val="none" w:sz="0" w:space="0" w:color="auto"/>
                    <w:right w:val="none" w:sz="0" w:space="0" w:color="auto"/>
                  </w:divBdr>
                  <w:divsChild>
                    <w:div w:id="405807805">
                      <w:marLeft w:val="0"/>
                      <w:marRight w:val="0"/>
                      <w:marTop w:val="0"/>
                      <w:marBottom w:val="0"/>
                      <w:divBdr>
                        <w:top w:val="none" w:sz="0" w:space="0" w:color="auto"/>
                        <w:left w:val="none" w:sz="0" w:space="0" w:color="auto"/>
                        <w:bottom w:val="none" w:sz="0" w:space="0" w:color="auto"/>
                        <w:right w:val="none" w:sz="0" w:space="0" w:color="auto"/>
                      </w:divBdr>
                    </w:div>
                  </w:divsChild>
                </w:div>
                <w:div w:id="1291471847">
                  <w:marLeft w:val="0"/>
                  <w:marRight w:val="0"/>
                  <w:marTop w:val="0"/>
                  <w:marBottom w:val="0"/>
                  <w:divBdr>
                    <w:top w:val="none" w:sz="0" w:space="0" w:color="auto"/>
                    <w:left w:val="none" w:sz="0" w:space="0" w:color="auto"/>
                    <w:bottom w:val="none" w:sz="0" w:space="0" w:color="auto"/>
                    <w:right w:val="none" w:sz="0" w:space="0" w:color="auto"/>
                  </w:divBdr>
                  <w:divsChild>
                    <w:div w:id="1250652163">
                      <w:marLeft w:val="0"/>
                      <w:marRight w:val="0"/>
                      <w:marTop w:val="0"/>
                      <w:marBottom w:val="0"/>
                      <w:divBdr>
                        <w:top w:val="none" w:sz="0" w:space="0" w:color="auto"/>
                        <w:left w:val="none" w:sz="0" w:space="0" w:color="auto"/>
                        <w:bottom w:val="none" w:sz="0" w:space="0" w:color="auto"/>
                        <w:right w:val="none" w:sz="0" w:space="0" w:color="auto"/>
                      </w:divBdr>
                    </w:div>
                  </w:divsChild>
                </w:div>
                <w:div w:id="1583643421">
                  <w:marLeft w:val="0"/>
                  <w:marRight w:val="0"/>
                  <w:marTop w:val="0"/>
                  <w:marBottom w:val="0"/>
                  <w:divBdr>
                    <w:top w:val="none" w:sz="0" w:space="0" w:color="auto"/>
                    <w:left w:val="none" w:sz="0" w:space="0" w:color="auto"/>
                    <w:bottom w:val="none" w:sz="0" w:space="0" w:color="auto"/>
                    <w:right w:val="none" w:sz="0" w:space="0" w:color="auto"/>
                  </w:divBdr>
                  <w:divsChild>
                    <w:div w:id="1301686707">
                      <w:marLeft w:val="0"/>
                      <w:marRight w:val="0"/>
                      <w:marTop w:val="0"/>
                      <w:marBottom w:val="0"/>
                      <w:divBdr>
                        <w:top w:val="none" w:sz="0" w:space="0" w:color="auto"/>
                        <w:left w:val="none" w:sz="0" w:space="0" w:color="auto"/>
                        <w:bottom w:val="none" w:sz="0" w:space="0" w:color="auto"/>
                        <w:right w:val="none" w:sz="0" w:space="0" w:color="auto"/>
                      </w:divBdr>
                    </w:div>
                  </w:divsChild>
                </w:div>
                <w:div w:id="1643389268">
                  <w:marLeft w:val="0"/>
                  <w:marRight w:val="0"/>
                  <w:marTop w:val="0"/>
                  <w:marBottom w:val="0"/>
                  <w:divBdr>
                    <w:top w:val="none" w:sz="0" w:space="0" w:color="auto"/>
                    <w:left w:val="none" w:sz="0" w:space="0" w:color="auto"/>
                    <w:bottom w:val="none" w:sz="0" w:space="0" w:color="auto"/>
                    <w:right w:val="none" w:sz="0" w:space="0" w:color="auto"/>
                  </w:divBdr>
                  <w:divsChild>
                    <w:div w:id="1005979638">
                      <w:marLeft w:val="0"/>
                      <w:marRight w:val="0"/>
                      <w:marTop w:val="0"/>
                      <w:marBottom w:val="0"/>
                      <w:divBdr>
                        <w:top w:val="none" w:sz="0" w:space="0" w:color="auto"/>
                        <w:left w:val="none" w:sz="0" w:space="0" w:color="auto"/>
                        <w:bottom w:val="none" w:sz="0" w:space="0" w:color="auto"/>
                        <w:right w:val="none" w:sz="0" w:space="0" w:color="auto"/>
                      </w:divBdr>
                    </w:div>
                  </w:divsChild>
                </w:div>
                <w:div w:id="1795707107">
                  <w:marLeft w:val="0"/>
                  <w:marRight w:val="0"/>
                  <w:marTop w:val="0"/>
                  <w:marBottom w:val="0"/>
                  <w:divBdr>
                    <w:top w:val="none" w:sz="0" w:space="0" w:color="auto"/>
                    <w:left w:val="none" w:sz="0" w:space="0" w:color="auto"/>
                    <w:bottom w:val="none" w:sz="0" w:space="0" w:color="auto"/>
                    <w:right w:val="none" w:sz="0" w:space="0" w:color="auto"/>
                  </w:divBdr>
                  <w:divsChild>
                    <w:div w:id="755201959">
                      <w:marLeft w:val="0"/>
                      <w:marRight w:val="0"/>
                      <w:marTop w:val="0"/>
                      <w:marBottom w:val="0"/>
                      <w:divBdr>
                        <w:top w:val="none" w:sz="0" w:space="0" w:color="auto"/>
                        <w:left w:val="none" w:sz="0" w:space="0" w:color="auto"/>
                        <w:bottom w:val="none" w:sz="0" w:space="0" w:color="auto"/>
                        <w:right w:val="none" w:sz="0" w:space="0" w:color="auto"/>
                      </w:divBdr>
                    </w:div>
                  </w:divsChild>
                </w:div>
                <w:div w:id="1889220073">
                  <w:marLeft w:val="0"/>
                  <w:marRight w:val="0"/>
                  <w:marTop w:val="0"/>
                  <w:marBottom w:val="0"/>
                  <w:divBdr>
                    <w:top w:val="none" w:sz="0" w:space="0" w:color="auto"/>
                    <w:left w:val="none" w:sz="0" w:space="0" w:color="auto"/>
                    <w:bottom w:val="none" w:sz="0" w:space="0" w:color="auto"/>
                    <w:right w:val="none" w:sz="0" w:space="0" w:color="auto"/>
                  </w:divBdr>
                  <w:divsChild>
                    <w:div w:id="1476025050">
                      <w:marLeft w:val="0"/>
                      <w:marRight w:val="0"/>
                      <w:marTop w:val="0"/>
                      <w:marBottom w:val="0"/>
                      <w:divBdr>
                        <w:top w:val="none" w:sz="0" w:space="0" w:color="auto"/>
                        <w:left w:val="none" w:sz="0" w:space="0" w:color="auto"/>
                        <w:bottom w:val="none" w:sz="0" w:space="0" w:color="auto"/>
                        <w:right w:val="none" w:sz="0" w:space="0" w:color="auto"/>
                      </w:divBdr>
                    </w:div>
                  </w:divsChild>
                </w:div>
                <w:div w:id="1903170657">
                  <w:marLeft w:val="0"/>
                  <w:marRight w:val="0"/>
                  <w:marTop w:val="0"/>
                  <w:marBottom w:val="0"/>
                  <w:divBdr>
                    <w:top w:val="none" w:sz="0" w:space="0" w:color="auto"/>
                    <w:left w:val="none" w:sz="0" w:space="0" w:color="auto"/>
                    <w:bottom w:val="none" w:sz="0" w:space="0" w:color="auto"/>
                    <w:right w:val="none" w:sz="0" w:space="0" w:color="auto"/>
                  </w:divBdr>
                  <w:divsChild>
                    <w:div w:id="823543662">
                      <w:marLeft w:val="0"/>
                      <w:marRight w:val="0"/>
                      <w:marTop w:val="0"/>
                      <w:marBottom w:val="0"/>
                      <w:divBdr>
                        <w:top w:val="none" w:sz="0" w:space="0" w:color="auto"/>
                        <w:left w:val="none" w:sz="0" w:space="0" w:color="auto"/>
                        <w:bottom w:val="none" w:sz="0" w:space="0" w:color="auto"/>
                        <w:right w:val="none" w:sz="0" w:space="0" w:color="auto"/>
                      </w:divBdr>
                    </w:div>
                  </w:divsChild>
                </w:div>
                <w:div w:id="2071465711">
                  <w:marLeft w:val="0"/>
                  <w:marRight w:val="0"/>
                  <w:marTop w:val="0"/>
                  <w:marBottom w:val="0"/>
                  <w:divBdr>
                    <w:top w:val="none" w:sz="0" w:space="0" w:color="auto"/>
                    <w:left w:val="none" w:sz="0" w:space="0" w:color="auto"/>
                    <w:bottom w:val="none" w:sz="0" w:space="0" w:color="auto"/>
                    <w:right w:val="none" w:sz="0" w:space="0" w:color="auto"/>
                  </w:divBdr>
                  <w:divsChild>
                    <w:div w:id="6464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21001">
      <w:bodyDiv w:val="1"/>
      <w:marLeft w:val="0"/>
      <w:marRight w:val="0"/>
      <w:marTop w:val="0"/>
      <w:marBottom w:val="0"/>
      <w:divBdr>
        <w:top w:val="none" w:sz="0" w:space="0" w:color="auto"/>
        <w:left w:val="none" w:sz="0" w:space="0" w:color="auto"/>
        <w:bottom w:val="none" w:sz="0" w:space="0" w:color="auto"/>
        <w:right w:val="none" w:sz="0" w:space="0" w:color="auto"/>
      </w:divBdr>
      <w:divsChild>
        <w:div w:id="333651070">
          <w:marLeft w:val="0"/>
          <w:marRight w:val="0"/>
          <w:marTop w:val="0"/>
          <w:marBottom w:val="0"/>
          <w:divBdr>
            <w:top w:val="none" w:sz="0" w:space="0" w:color="auto"/>
            <w:left w:val="none" w:sz="0" w:space="0" w:color="auto"/>
            <w:bottom w:val="none" w:sz="0" w:space="0" w:color="auto"/>
            <w:right w:val="none" w:sz="0" w:space="0" w:color="auto"/>
          </w:divBdr>
          <w:divsChild>
            <w:div w:id="321660912">
              <w:marLeft w:val="0"/>
              <w:marRight w:val="0"/>
              <w:marTop w:val="0"/>
              <w:marBottom w:val="0"/>
              <w:divBdr>
                <w:top w:val="none" w:sz="0" w:space="0" w:color="auto"/>
                <w:left w:val="none" w:sz="0" w:space="0" w:color="auto"/>
                <w:bottom w:val="none" w:sz="0" w:space="0" w:color="auto"/>
                <w:right w:val="none" w:sz="0" w:space="0" w:color="auto"/>
              </w:divBdr>
            </w:div>
            <w:div w:id="408357216">
              <w:marLeft w:val="0"/>
              <w:marRight w:val="0"/>
              <w:marTop w:val="0"/>
              <w:marBottom w:val="0"/>
              <w:divBdr>
                <w:top w:val="none" w:sz="0" w:space="0" w:color="auto"/>
                <w:left w:val="none" w:sz="0" w:space="0" w:color="auto"/>
                <w:bottom w:val="none" w:sz="0" w:space="0" w:color="auto"/>
                <w:right w:val="none" w:sz="0" w:space="0" w:color="auto"/>
              </w:divBdr>
            </w:div>
            <w:div w:id="532772102">
              <w:marLeft w:val="0"/>
              <w:marRight w:val="0"/>
              <w:marTop w:val="0"/>
              <w:marBottom w:val="0"/>
              <w:divBdr>
                <w:top w:val="none" w:sz="0" w:space="0" w:color="auto"/>
                <w:left w:val="none" w:sz="0" w:space="0" w:color="auto"/>
                <w:bottom w:val="none" w:sz="0" w:space="0" w:color="auto"/>
                <w:right w:val="none" w:sz="0" w:space="0" w:color="auto"/>
              </w:divBdr>
            </w:div>
            <w:div w:id="781150326">
              <w:marLeft w:val="0"/>
              <w:marRight w:val="0"/>
              <w:marTop w:val="0"/>
              <w:marBottom w:val="0"/>
              <w:divBdr>
                <w:top w:val="none" w:sz="0" w:space="0" w:color="auto"/>
                <w:left w:val="none" w:sz="0" w:space="0" w:color="auto"/>
                <w:bottom w:val="none" w:sz="0" w:space="0" w:color="auto"/>
                <w:right w:val="none" w:sz="0" w:space="0" w:color="auto"/>
              </w:divBdr>
            </w:div>
            <w:div w:id="807627987">
              <w:marLeft w:val="0"/>
              <w:marRight w:val="0"/>
              <w:marTop w:val="0"/>
              <w:marBottom w:val="0"/>
              <w:divBdr>
                <w:top w:val="none" w:sz="0" w:space="0" w:color="auto"/>
                <w:left w:val="none" w:sz="0" w:space="0" w:color="auto"/>
                <w:bottom w:val="none" w:sz="0" w:space="0" w:color="auto"/>
                <w:right w:val="none" w:sz="0" w:space="0" w:color="auto"/>
              </w:divBdr>
            </w:div>
            <w:div w:id="898785125">
              <w:marLeft w:val="0"/>
              <w:marRight w:val="0"/>
              <w:marTop w:val="0"/>
              <w:marBottom w:val="0"/>
              <w:divBdr>
                <w:top w:val="none" w:sz="0" w:space="0" w:color="auto"/>
                <w:left w:val="none" w:sz="0" w:space="0" w:color="auto"/>
                <w:bottom w:val="none" w:sz="0" w:space="0" w:color="auto"/>
                <w:right w:val="none" w:sz="0" w:space="0" w:color="auto"/>
              </w:divBdr>
            </w:div>
            <w:div w:id="1026444841">
              <w:marLeft w:val="0"/>
              <w:marRight w:val="0"/>
              <w:marTop w:val="0"/>
              <w:marBottom w:val="0"/>
              <w:divBdr>
                <w:top w:val="none" w:sz="0" w:space="0" w:color="auto"/>
                <w:left w:val="none" w:sz="0" w:space="0" w:color="auto"/>
                <w:bottom w:val="none" w:sz="0" w:space="0" w:color="auto"/>
                <w:right w:val="none" w:sz="0" w:space="0" w:color="auto"/>
              </w:divBdr>
            </w:div>
            <w:div w:id="1245413234">
              <w:marLeft w:val="0"/>
              <w:marRight w:val="0"/>
              <w:marTop w:val="0"/>
              <w:marBottom w:val="0"/>
              <w:divBdr>
                <w:top w:val="none" w:sz="0" w:space="0" w:color="auto"/>
                <w:left w:val="none" w:sz="0" w:space="0" w:color="auto"/>
                <w:bottom w:val="none" w:sz="0" w:space="0" w:color="auto"/>
                <w:right w:val="none" w:sz="0" w:space="0" w:color="auto"/>
              </w:divBdr>
            </w:div>
            <w:div w:id="1830176283">
              <w:marLeft w:val="0"/>
              <w:marRight w:val="0"/>
              <w:marTop w:val="0"/>
              <w:marBottom w:val="0"/>
              <w:divBdr>
                <w:top w:val="none" w:sz="0" w:space="0" w:color="auto"/>
                <w:left w:val="none" w:sz="0" w:space="0" w:color="auto"/>
                <w:bottom w:val="none" w:sz="0" w:space="0" w:color="auto"/>
                <w:right w:val="none" w:sz="0" w:space="0" w:color="auto"/>
              </w:divBdr>
            </w:div>
            <w:div w:id="2035618177">
              <w:marLeft w:val="0"/>
              <w:marRight w:val="0"/>
              <w:marTop w:val="0"/>
              <w:marBottom w:val="0"/>
              <w:divBdr>
                <w:top w:val="none" w:sz="0" w:space="0" w:color="auto"/>
                <w:left w:val="none" w:sz="0" w:space="0" w:color="auto"/>
                <w:bottom w:val="none" w:sz="0" w:space="0" w:color="auto"/>
                <w:right w:val="none" w:sz="0" w:space="0" w:color="auto"/>
              </w:divBdr>
            </w:div>
            <w:div w:id="2126386305">
              <w:marLeft w:val="0"/>
              <w:marRight w:val="0"/>
              <w:marTop w:val="0"/>
              <w:marBottom w:val="0"/>
              <w:divBdr>
                <w:top w:val="none" w:sz="0" w:space="0" w:color="auto"/>
                <w:left w:val="none" w:sz="0" w:space="0" w:color="auto"/>
                <w:bottom w:val="none" w:sz="0" w:space="0" w:color="auto"/>
                <w:right w:val="none" w:sz="0" w:space="0" w:color="auto"/>
              </w:divBdr>
            </w:div>
            <w:div w:id="2136630467">
              <w:marLeft w:val="0"/>
              <w:marRight w:val="0"/>
              <w:marTop w:val="0"/>
              <w:marBottom w:val="0"/>
              <w:divBdr>
                <w:top w:val="none" w:sz="0" w:space="0" w:color="auto"/>
                <w:left w:val="none" w:sz="0" w:space="0" w:color="auto"/>
                <w:bottom w:val="none" w:sz="0" w:space="0" w:color="auto"/>
                <w:right w:val="none" w:sz="0" w:space="0" w:color="auto"/>
              </w:divBdr>
            </w:div>
          </w:divsChild>
        </w:div>
        <w:div w:id="357776371">
          <w:marLeft w:val="0"/>
          <w:marRight w:val="0"/>
          <w:marTop w:val="0"/>
          <w:marBottom w:val="0"/>
          <w:divBdr>
            <w:top w:val="none" w:sz="0" w:space="0" w:color="auto"/>
            <w:left w:val="none" w:sz="0" w:space="0" w:color="auto"/>
            <w:bottom w:val="none" w:sz="0" w:space="0" w:color="auto"/>
            <w:right w:val="none" w:sz="0" w:space="0" w:color="auto"/>
          </w:divBdr>
          <w:divsChild>
            <w:div w:id="181210430">
              <w:marLeft w:val="0"/>
              <w:marRight w:val="0"/>
              <w:marTop w:val="0"/>
              <w:marBottom w:val="0"/>
              <w:divBdr>
                <w:top w:val="none" w:sz="0" w:space="0" w:color="auto"/>
                <w:left w:val="none" w:sz="0" w:space="0" w:color="auto"/>
                <w:bottom w:val="none" w:sz="0" w:space="0" w:color="auto"/>
                <w:right w:val="none" w:sz="0" w:space="0" w:color="auto"/>
              </w:divBdr>
            </w:div>
            <w:div w:id="1517497461">
              <w:marLeft w:val="0"/>
              <w:marRight w:val="0"/>
              <w:marTop w:val="0"/>
              <w:marBottom w:val="0"/>
              <w:divBdr>
                <w:top w:val="none" w:sz="0" w:space="0" w:color="auto"/>
                <w:left w:val="none" w:sz="0" w:space="0" w:color="auto"/>
                <w:bottom w:val="none" w:sz="0" w:space="0" w:color="auto"/>
                <w:right w:val="none" w:sz="0" w:space="0" w:color="auto"/>
              </w:divBdr>
            </w:div>
          </w:divsChild>
        </w:div>
        <w:div w:id="362294665">
          <w:marLeft w:val="0"/>
          <w:marRight w:val="0"/>
          <w:marTop w:val="0"/>
          <w:marBottom w:val="0"/>
          <w:divBdr>
            <w:top w:val="none" w:sz="0" w:space="0" w:color="auto"/>
            <w:left w:val="none" w:sz="0" w:space="0" w:color="auto"/>
            <w:bottom w:val="none" w:sz="0" w:space="0" w:color="auto"/>
            <w:right w:val="none" w:sz="0" w:space="0" w:color="auto"/>
          </w:divBdr>
          <w:divsChild>
            <w:div w:id="1999460899">
              <w:marLeft w:val="0"/>
              <w:marRight w:val="0"/>
              <w:marTop w:val="0"/>
              <w:marBottom w:val="0"/>
              <w:divBdr>
                <w:top w:val="none" w:sz="0" w:space="0" w:color="auto"/>
                <w:left w:val="none" w:sz="0" w:space="0" w:color="auto"/>
                <w:bottom w:val="none" w:sz="0" w:space="0" w:color="auto"/>
                <w:right w:val="none" w:sz="0" w:space="0" w:color="auto"/>
              </w:divBdr>
            </w:div>
          </w:divsChild>
        </w:div>
        <w:div w:id="751319874">
          <w:marLeft w:val="0"/>
          <w:marRight w:val="0"/>
          <w:marTop w:val="0"/>
          <w:marBottom w:val="0"/>
          <w:divBdr>
            <w:top w:val="none" w:sz="0" w:space="0" w:color="auto"/>
            <w:left w:val="none" w:sz="0" w:space="0" w:color="auto"/>
            <w:bottom w:val="none" w:sz="0" w:space="0" w:color="auto"/>
            <w:right w:val="none" w:sz="0" w:space="0" w:color="auto"/>
          </w:divBdr>
          <w:divsChild>
            <w:div w:id="1860120530">
              <w:marLeft w:val="0"/>
              <w:marRight w:val="0"/>
              <w:marTop w:val="0"/>
              <w:marBottom w:val="0"/>
              <w:divBdr>
                <w:top w:val="none" w:sz="0" w:space="0" w:color="auto"/>
                <w:left w:val="none" w:sz="0" w:space="0" w:color="auto"/>
                <w:bottom w:val="none" w:sz="0" w:space="0" w:color="auto"/>
                <w:right w:val="none" w:sz="0" w:space="0" w:color="auto"/>
              </w:divBdr>
            </w:div>
          </w:divsChild>
        </w:div>
        <w:div w:id="850337286">
          <w:marLeft w:val="0"/>
          <w:marRight w:val="0"/>
          <w:marTop w:val="0"/>
          <w:marBottom w:val="0"/>
          <w:divBdr>
            <w:top w:val="none" w:sz="0" w:space="0" w:color="auto"/>
            <w:left w:val="none" w:sz="0" w:space="0" w:color="auto"/>
            <w:bottom w:val="none" w:sz="0" w:space="0" w:color="auto"/>
            <w:right w:val="none" w:sz="0" w:space="0" w:color="auto"/>
          </w:divBdr>
          <w:divsChild>
            <w:div w:id="1998533427">
              <w:marLeft w:val="0"/>
              <w:marRight w:val="0"/>
              <w:marTop w:val="0"/>
              <w:marBottom w:val="0"/>
              <w:divBdr>
                <w:top w:val="none" w:sz="0" w:space="0" w:color="auto"/>
                <w:left w:val="none" w:sz="0" w:space="0" w:color="auto"/>
                <w:bottom w:val="none" w:sz="0" w:space="0" w:color="auto"/>
                <w:right w:val="none" w:sz="0" w:space="0" w:color="auto"/>
              </w:divBdr>
            </w:div>
          </w:divsChild>
        </w:div>
        <w:div w:id="949779169">
          <w:marLeft w:val="0"/>
          <w:marRight w:val="0"/>
          <w:marTop w:val="0"/>
          <w:marBottom w:val="0"/>
          <w:divBdr>
            <w:top w:val="none" w:sz="0" w:space="0" w:color="auto"/>
            <w:left w:val="none" w:sz="0" w:space="0" w:color="auto"/>
            <w:bottom w:val="none" w:sz="0" w:space="0" w:color="auto"/>
            <w:right w:val="none" w:sz="0" w:space="0" w:color="auto"/>
          </w:divBdr>
          <w:divsChild>
            <w:div w:id="2146197559">
              <w:marLeft w:val="0"/>
              <w:marRight w:val="0"/>
              <w:marTop w:val="0"/>
              <w:marBottom w:val="0"/>
              <w:divBdr>
                <w:top w:val="none" w:sz="0" w:space="0" w:color="auto"/>
                <w:left w:val="none" w:sz="0" w:space="0" w:color="auto"/>
                <w:bottom w:val="none" w:sz="0" w:space="0" w:color="auto"/>
                <w:right w:val="none" w:sz="0" w:space="0" w:color="auto"/>
              </w:divBdr>
            </w:div>
          </w:divsChild>
        </w:div>
        <w:div w:id="1312052761">
          <w:marLeft w:val="0"/>
          <w:marRight w:val="0"/>
          <w:marTop w:val="0"/>
          <w:marBottom w:val="0"/>
          <w:divBdr>
            <w:top w:val="none" w:sz="0" w:space="0" w:color="auto"/>
            <w:left w:val="none" w:sz="0" w:space="0" w:color="auto"/>
            <w:bottom w:val="none" w:sz="0" w:space="0" w:color="auto"/>
            <w:right w:val="none" w:sz="0" w:space="0" w:color="auto"/>
          </w:divBdr>
          <w:divsChild>
            <w:div w:id="272515018">
              <w:marLeft w:val="0"/>
              <w:marRight w:val="0"/>
              <w:marTop w:val="0"/>
              <w:marBottom w:val="0"/>
              <w:divBdr>
                <w:top w:val="none" w:sz="0" w:space="0" w:color="auto"/>
                <w:left w:val="none" w:sz="0" w:space="0" w:color="auto"/>
                <w:bottom w:val="none" w:sz="0" w:space="0" w:color="auto"/>
                <w:right w:val="none" w:sz="0" w:space="0" w:color="auto"/>
              </w:divBdr>
            </w:div>
            <w:div w:id="1105425488">
              <w:marLeft w:val="0"/>
              <w:marRight w:val="0"/>
              <w:marTop w:val="0"/>
              <w:marBottom w:val="0"/>
              <w:divBdr>
                <w:top w:val="none" w:sz="0" w:space="0" w:color="auto"/>
                <w:left w:val="none" w:sz="0" w:space="0" w:color="auto"/>
                <w:bottom w:val="none" w:sz="0" w:space="0" w:color="auto"/>
                <w:right w:val="none" w:sz="0" w:space="0" w:color="auto"/>
              </w:divBdr>
            </w:div>
          </w:divsChild>
        </w:div>
        <w:div w:id="1564876409">
          <w:marLeft w:val="0"/>
          <w:marRight w:val="0"/>
          <w:marTop w:val="0"/>
          <w:marBottom w:val="0"/>
          <w:divBdr>
            <w:top w:val="none" w:sz="0" w:space="0" w:color="auto"/>
            <w:left w:val="none" w:sz="0" w:space="0" w:color="auto"/>
            <w:bottom w:val="none" w:sz="0" w:space="0" w:color="auto"/>
            <w:right w:val="none" w:sz="0" w:space="0" w:color="auto"/>
          </w:divBdr>
          <w:divsChild>
            <w:div w:id="443964151">
              <w:marLeft w:val="0"/>
              <w:marRight w:val="0"/>
              <w:marTop w:val="0"/>
              <w:marBottom w:val="0"/>
              <w:divBdr>
                <w:top w:val="none" w:sz="0" w:space="0" w:color="auto"/>
                <w:left w:val="none" w:sz="0" w:space="0" w:color="auto"/>
                <w:bottom w:val="none" w:sz="0" w:space="0" w:color="auto"/>
                <w:right w:val="none" w:sz="0" w:space="0" w:color="auto"/>
              </w:divBdr>
            </w:div>
          </w:divsChild>
        </w:div>
        <w:div w:id="1886600665">
          <w:marLeft w:val="0"/>
          <w:marRight w:val="0"/>
          <w:marTop w:val="0"/>
          <w:marBottom w:val="0"/>
          <w:divBdr>
            <w:top w:val="none" w:sz="0" w:space="0" w:color="auto"/>
            <w:left w:val="none" w:sz="0" w:space="0" w:color="auto"/>
            <w:bottom w:val="none" w:sz="0" w:space="0" w:color="auto"/>
            <w:right w:val="none" w:sz="0" w:space="0" w:color="auto"/>
          </w:divBdr>
          <w:divsChild>
            <w:div w:id="147745909">
              <w:marLeft w:val="0"/>
              <w:marRight w:val="0"/>
              <w:marTop w:val="0"/>
              <w:marBottom w:val="0"/>
              <w:divBdr>
                <w:top w:val="none" w:sz="0" w:space="0" w:color="auto"/>
                <w:left w:val="none" w:sz="0" w:space="0" w:color="auto"/>
                <w:bottom w:val="none" w:sz="0" w:space="0" w:color="auto"/>
                <w:right w:val="none" w:sz="0" w:space="0" w:color="auto"/>
              </w:divBdr>
            </w:div>
            <w:div w:id="974795176">
              <w:marLeft w:val="0"/>
              <w:marRight w:val="0"/>
              <w:marTop w:val="0"/>
              <w:marBottom w:val="0"/>
              <w:divBdr>
                <w:top w:val="none" w:sz="0" w:space="0" w:color="auto"/>
                <w:left w:val="none" w:sz="0" w:space="0" w:color="auto"/>
                <w:bottom w:val="none" w:sz="0" w:space="0" w:color="auto"/>
                <w:right w:val="none" w:sz="0" w:space="0" w:color="auto"/>
              </w:divBdr>
            </w:div>
            <w:div w:id="1759713467">
              <w:marLeft w:val="0"/>
              <w:marRight w:val="0"/>
              <w:marTop w:val="0"/>
              <w:marBottom w:val="0"/>
              <w:divBdr>
                <w:top w:val="none" w:sz="0" w:space="0" w:color="auto"/>
                <w:left w:val="none" w:sz="0" w:space="0" w:color="auto"/>
                <w:bottom w:val="none" w:sz="0" w:space="0" w:color="auto"/>
                <w:right w:val="none" w:sz="0" w:space="0" w:color="auto"/>
              </w:divBdr>
            </w:div>
          </w:divsChild>
        </w:div>
        <w:div w:id="1962492859">
          <w:marLeft w:val="0"/>
          <w:marRight w:val="0"/>
          <w:marTop w:val="0"/>
          <w:marBottom w:val="0"/>
          <w:divBdr>
            <w:top w:val="none" w:sz="0" w:space="0" w:color="auto"/>
            <w:left w:val="none" w:sz="0" w:space="0" w:color="auto"/>
            <w:bottom w:val="none" w:sz="0" w:space="0" w:color="auto"/>
            <w:right w:val="none" w:sz="0" w:space="0" w:color="auto"/>
          </w:divBdr>
          <w:divsChild>
            <w:div w:id="390275694">
              <w:marLeft w:val="0"/>
              <w:marRight w:val="0"/>
              <w:marTop w:val="0"/>
              <w:marBottom w:val="0"/>
              <w:divBdr>
                <w:top w:val="none" w:sz="0" w:space="0" w:color="auto"/>
                <w:left w:val="none" w:sz="0" w:space="0" w:color="auto"/>
                <w:bottom w:val="none" w:sz="0" w:space="0" w:color="auto"/>
                <w:right w:val="none" w:sz="0" w:space="0" w:color="auto"/>
              </w:divBdr>
            </w:div>
          </w:divsChild>
        </w:div>
        <w:div w:id="2103262618">
          <w:marLeft w:val="0"/>
          <w:marRight w:val="0"/>
          <w:marTop w:val="0"/>
          <w:marBottom w:val="0"/>
          <w:divBdr>
            <w:top w:val="none" w:sz="0" w:space="0" w:color="auto"/>
            <w:left w:val="none" w:sz="0" w:space="0" w:color="auto"/>
            <w:bottom w:val="none" w:sz="0" w:space="0" w:color="auto"/>
            <w:right w:val="none" w:sz="0" w:space="0" w:color="auto"/>
          </w:divBdr>
          <w:divsChild>
            <w:div w:id="15351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9459">
      <w:bodyDiv w:val="1"/>
      <w:marLeft w:val="0"/>
      <w:marRight w:val="0"/>
      <w:marTop w:val="0"/>
      <w:marBottom w:val="0"/>
      <w:divBdr>
        <w:top w:val="none" w:sz="0" w:space="0" w:color="auto"/>
        <w:left w:val="none" w:sz="0" w:space="0" w:color="auto"/>
        <w:bottom w:val="none" w:sz="0" w:space="0" w:color="auto"/>
        <w:right w:val="none" w:sz="0" w:space="0" w:color="auto"/>
      </w:divBdr>
    </w:div>
    <w:div w:id="317080010">
      <w:bodyDiv w:val="1"/>
      <w:marLeft w:val="0"/>
      <w:marRight w:val="0"/>
      <w:marTop w:val="0"/>
      <w:marBottom w:val="0"/>
      <w:divBdr>
        <w:top w:val="none" w:sz="0" w:space="0" w:color="auto"/>
        <w:left w:val="none" w:sz="0" w:space="0" w:color="auto"/>
        <w:bottom w:val="none" w:sz="0" w:space="0" w:color="auto"/>
        <w:right w:val="none" w:sz="0" w:space="0" w:color="auto"/>
      </w:divBdr>
      <w:divsChild>
        <w:div w:id="43918890">
          <w:marLeft w:val="0"/>
          <w:marRight w:val="0"/>
          <w:marTop w:val="0"/>
          <w:marBottom w:val="0"/>
          <w:divBdr>
            <w:top w:val="none" w:sz="0" w:space="0" w:color="auto"/>
            <w:left w:val="none" w:sz="0" w:space="0" w:color="auto"/>
            <w:bottom w:val="none" w:sz="0" w:space="0" w:color="auto"/>
            <w:right w:val="none" w:sz="0" w:space="0" w:color="auto"/>
          </w:divBdr>
        </w:div>
        <w:div w:id="44646736">
          <w:marLeft w:val="0"/>
          <w:marRight w:val="0"/>
          <w:marTop w:val="0"/>
          <w:marBottom w:val="0"/>
          <w:divBdr>
            <w:top w:val="none" w:sz="0" w:space="0" w:color="auto"/>
            <w:left w:val="none" w:sz="0" w:space="0" w:color="auto"/>
            <w:bottom w:val="none" w:sz="0" w:space="0" w:color="auto"/>
            <w:right w:val="none" w:sz="0" w:space="0" w:color="auto"/>
          </w:divBdr>
        </w:div>
        <w:div w:id="313804037">
          <w:marLeft w:val="0"/>
          <w:marRight w:val="0"/>
          <w:marTop w:val="0"/>
          <w:marBottom w:val="0"/>
          <w:divBdr>
            <w:top w:val="none" w:sz="0" w:space="0" w:color="auto"/>
            <w:left w:val="none" w:sz="0" w:space="0" w:color="auto"/>
            <w:bottom w:val="none" w:sz="0" w:space="0" w:color="auto"/>
            <w:right w:val="none" w:sz="0" w:space="0" w:color="auto"/>
          </w:divBdr>
        </w:div>
        <w:div w:id="329337781">
          <w:marLeft w:val="0"/>
          <w:marRight w:val="0"/>
          <w:marTop w:val="0"/>
          <w:marBottom w:val="0"/>
          <w:divBdr>
            <w:top w:val="none" w:sz="0" w:space="0" w:color="auto"/>
            <w:left w:val="none" w:sz="0" w:space="0" w:color="auto"/>
            <w:bottom w:val="none" w:sz="0" w:space="0" w:color="auto"/>
            <w:right w:val="none" w:sz="0" w:space="0" w:color="auto"/>
          </w:divBdr>
        </w:div>
        <w:div w:id="411588204">
          <w:marLeft w:val="0"/>
          <w:marRight w:val="0"/>
          <w:marTop w:val="0"/>
          <w:marBottom w:val="0"/>
          <w:divBdr>
            <w:top w:val="none" w:sz="0" w:space="0" w:color="auto"/>
            <w:left w:val="none" w:sz="0" w:space="0" w:color="auto"/>
            <w:bottom w:val="none" w:sz="0" w:space="0" w:color="auto"/>
            <w:right w:val="none" w:sz="0" w:space="0" w:color="auto"/>
          </w:divBdr>
        </w:div>
        <w:div w:id="596255018">
          <w:marLeft w:val="0"/>
          <w:marRight w:val="0"/>
          <w:marTop w:val="0"/>
          <w:marBottom w:val="0"/>
          <w:divBdr>
            <w:top w:val="none" w:sz="0" w:space="0" w:color="auto"/>
            <w:left w:val="none" w:sz="0" w:space="0" w:color="auto"/>
            <w:bottom w:val="none" w:sz="0" w:space="0" w:color="auto"/>
            <w:right w:val="none" w:sz="0" w:space="0" w:color="auto"/>
          </w:divBdr>
        </w:div>
        <w:div w:id="746536557">
          <w:marLeft w:val="0"/>
          <w:marRight w:val="0"/>
          <w:marTop w:val="0"/>
          <w:marBottom w:val="0"/>
          <w:divBdr>
            <w:top w:val="none" w:sz="0" w:space="0" w:color="auto"/>
            <w:left w:val="none" w:sz="0" w:space="0" w:color="auto"/>
            <w:bottom w:val="none" w:sz="0" w:space="0" w:color="auto"/>
            <w:right w:val="none" w:sz="0" w:space="0" w:color="auto"/>
          </w:divBdr>
        </w:div>
        <w:div w:id="753864580">
          <w:marLeft w:val="0"/>
          <w:marRight w:val="0"/>
          <w:marTop w:val="0"/>
          <w:marBottom w:val="0"/>
          <w:divBdr>
            <w:top w:val="none" w:sz="0" w:space="0" w:color="auto"/>
            <w:left w:val="none" w:sz="0" w:space="0" w:color="auto"/>
            <w:bottom w:val="none" w:sz="0" w:space="0" w:color="auto"/>
            <w:right w:val="none" w:sz="0" w:space="0" w:color="auto"/>
          </w:divBdr>
        </w:div>
        <w:div w:id="793863705">
          <w:marLeft w:val="0"/>
          <w:marRight w:val="0"/>
          <w:marTop w:val="0"/>
          <w:marBottom w:val="0"/>
          <w:divBdr>
            <w:top w:val="none" w:sz="0" w:space="0" w:color="auto"/>
            <w:left w:val="none" w:sz="0" w:space="0" w:color="auto"/>
            <w:bottom w:val="none" w:sz="0" w:space="0" w:color="auto"/>
            <w:right w:val="none" w:sz="0" w:space="0" w:color="auto"/>
          </w:divBdr>
        </w:div>
        <w:div w:id="928462996">
          <w:marLeft w:val="0"/>
          <w:marRight w:val="0"/>
          <w:marTop w:val="0"/>
          <w:marBottom w:val="0"/>
          <w:divBdr>
            <w:top w:val="none" w:sz="0" w:space="0" w:color="auto"/>
            <w:left w:val="none" w:sz="0" w:space="0" w:color="auto"/>
            <w:bottom w:val="none" w:sz="0" w:space="0" w:color="auto"/>
            <w:right w:val="none" w:sz="0" w:space="0" w:color="auto"/>
          </w:divBdr>
        </w:div>
        <w:div w:id="1001812127">
          <w:marLeft w:val="0"/>
          <w:marRight w:val="0"/>
          <w:marTop w:val="0"/>
          <w:marBottom w:val="0"/>
          <w:divBdr>
            <w:top w:val="none" w:sz="0" w:space="0" w:color="auto"/>
            <w:left w:val="none" w:sz="0" w:space="0" w:color="auto"/>
            <w:bottom w:val="none" w:sz="0" w:space="0" w:color="auto"/>
            <w:right w:val="none" w:sz="0" w:space="0" w:color="auto"/>
          </w:divBdr>
        </w:div>
        <w:div w:id="1041397262">
          <w:marLeft w:val="0"/>
          <w:marRight w:val="0"/>
          <w:marTop w:val="0"/>
          <w:marBottom w:val="0"/>
          <w:divBdr>
            <w:top w:val="none" w:sz="0" w:space="0" w:color="auto"/>
            <w:left w:val="none" w:sz="0" w:space="0" w:color="auto"/>
            <w:bottom w:val="none" w:sz="0" w:space="0" w:color="auto"/>
            <w:right w:val="none" w:sz="0" w:space="0" w:color="auto"/>
          </w:divBdr>
        </w:div>
        <w:div w:id="1162237374">
          <w:marLeft w:val="0"/>
          <w:marRight w:val="0"/>
          <w:marTop w:val="0"/>
          <w:marBottom w:val="0"/>
          <w:divBdr>
            <w:top w:val="none" w:sz="0" w:space="0" w:color="auto"/>
            <w:left w:val="none" w:sz="0" w:space="0" w:color="auto"/>
            <w:bottom w:val="none" w:sz="0" w:space="0" w:color="auto"/>
            <w:right w:val="none" w:sz="0" w:space="0" w:color="auto"/>
          </w:divBdr>
        </w:div>
        <w:div w:id="1194467150">
          <w:marLeft w:val="0"/>
          <w:marRight w:val="0"/>
          <w:marTop w:val="0"/>
          <w:marBottom w:val="0"/>
          <w:divBdr>
            <w:top w:val="none" w:sz="0" w:space="0" w:color="auto"/>
            <w:left w:val="none" w:sz="0" w:space="0" w:color="auto"/>
            <w:bottom w:val="none" w:sz="0" w:space="0" w:color="auto"/>
            <w:right w:val="none" w:sz="0" w:space="0" w:color="auto"/>
          </w:divBdr>
        </w:div>
        <w:div w:id="1511485555">
          <w:marLeft w:val="0"/>
          <w:marRight w:val="0"/>
          <w:marTop w:val="0"/>
          <w:marBottom w:val="0"/>
          <w:divBdr>
            <w:top w:val="none" w:sz="0" w:space="0" w:color="auto"/>
            <w:left w:val="none" w:sz="0" w:space="0" w:color="auto"/>
            <w:bottom w:val="none" w:sz="0" w:space="0" w:color="auto"/>
            <w:right w:val="none" w:sz="0" w:space="0" w:color="auto"/>
          </w:divBdr>
        </w:div>
        <w:div w:id="1557543362">
          <w:marLeft w:val="0"/>
          <w:marRight w:val="0"/>
          <w:marTop w:val="0"/>
          <w:marBottom w:val="0"/>
          <w:divBdr>
            <w:top w:val="none" w:sz="0" w:space="0" w:color="auto"/>
            <w:left w:val="none" w:sz="0" w:space="0" w:color="auto"/>
            <w:bottom w:val="none" w:sz="0" w:space="0" w:color="auto"/>
            <w:right w:val="none" w:sz="0" w:space="0" w:color="auto"/>
          </w:divBdr>
        </w:div>
        <w:div w:id="1578785719">
          <w:marLeft w:val="0"/>
          <w:marRight w:val="0"/>
          <w:marTop w:val="0"/>
          <w:marBottom w:val="0"/>
          <w:divBdr>
            <w:top w:val="none" w:sz="0" w:space="0" w:color="auto"/>
            <w:left w:val="none" w:sz="0" w:space="0" w:color="auto"/>
            <w:bottom w:val="none" w:sz="0" w:space="0" w:color="auto"/>
            <w:right w:val="none" w:sz="0" w:space="0" w:color="auto"/>
          </w:divBdr>
        </w:div>
        <w:div w:id="1663269212">
          <w:marLeft w:val="0"/>
          <w:marRight w:val="0"/>
          <w:marTop w:val="0"/>
          <w:marBottom w:val="0"/>
          <w:divBdr>
            <w:top w:val="none" w:sz="0" w:space="0" w:color="auto"/>
            <w:left w:val="none" w:sz="0" w:space="0" w:color="auto"/>
            <w:bottom w:val="none" w:sz="0" w:space="0" w:color="auto"/>
            <w:right w:val="none" w:sz="0" w:space="0" w:color="auto"/>
          </w:divBdr>
        </w:div>
        <w:div w:id="1783067286">
          <w:marLeft w:val="0"/>
          <w:marRight w:val="0"/>
          <w:marTop w:val="0"/>
          <w:marBottom w:val="0"/>
          <w:divBdr>
            <w:top w:val="none" w:sz="0" w:space="0" w:color="auto"/>
            <w:left w:val="none" w:sz="0" w:space="0" w:color="auto"/>
            <w:bottom w:val="none" w:sz="0" w:space="0" w:color="auto"/>
            <w:right w:val="none" w:sz="0" w:space="0" w:color="auto"/>
          </w:divBdr>
        </w:div>
        <w:div w:id="1796948389">
          <w:marLeft w:val="0"/>
          <w:marRight w:val="0"/>
          <w:marTop w:val="0"/>
          <w:marBottom w:val="0"/>
          <w:divBdr>
            <w:top w:val="none" w:sz="0" w:space="0" w:color="auto"/>
            <w:left w:val="none" w:sz="0" w:space="0" w:color="auto"/>
            <w:bottom w:val="none" w:sz="0" w:space="0" w:color="auto"/>
            <w:right w:val="none" w:sz="0" w:space="0" w:color="auto"/>
          </w:divBdr>
        </w:div>
        <w:div w:id="1807160096">
          <w:marLeft w:val="0"/>
          <w:marRight w:val="0"/>
          <w:marTop w:val="0"/>
          <w:marBottom w:val="0"/>
          <w:divBdr>
            <w:top w:val="none" w:sz="0" w:space="0" w:color="auto"/>
            <w:left w:val="none" w:sz="0" w:space="0" w:color="auto"/>
            <w:bottom w:val="none" w:sz="0" w:space="0" w:color="auto"/>
            <w:right w:val="none" w:sz="0" w:space="0" w:color="auto"/>
          </w:divBdr>
        </w:div>
        <w:div w:id="1915779489">
          <w:marLeft w:val="0"/>
          <w:marRight w:val="0"/>
          <w:marTop w:val="0"/>
          <w:marBottom w:val="0"/>
          <w:divBdr>
            <w:top w:val="none" w:sz="0" w:space="0" w:color="auto"/>
            <w:left w:val="none" w:sz="0" w:space="0" w:color="auto"/>
            <w:bottom w:val="none" w:sz="0" w:space="0" w:color="auto"/>
            <w:right w:val="none" w:sz="0" w:space="0" w:color="auto"/>
          </w:divBdr>
        </w:div>
        <w:div w:id="1967421080">
          <w:marLeft w:val="0"/>
          <w:marRight w:val="0"/>
          <w:marTop w:val="0"/>
          <w:marBottom w:val="0"/>
          <w:divBdr>
            <w:top w:val="none" w:sz="0" w:space="0" w:color="auto"/>
            <w:left w:val="none" w:sz="0" w:space="0" w:color="auto"/>
            <w:bottom w:val="none" w:sz="0" w:space="0" w:color="auto"/>
            <w:right w:val="none" w:sz="0" w:space="0" w:color="auto"/>
          </w:divBdr>
          <w:divsChild>
            <w:div w:id="1644314658">
              <w:marLeft w:val="-75"/>
              <w:marRight w:val="0"/>
              <w:marTop w:val="30"/>
              <w:marBottom w:val="30"/>
              <w:divBdr>
                <w:top w:val="none" w:sz="0" w:space="0" w:color="auto"/>
                <w:left w:val="none" w:sz="0" w:space="0" w:color="auto"/>
                <w:bottom w:val="none" w:sz="0" w:space="0" w:color="auto"/>
                <w:right w:val="none" w:sz="0" w:space="0" w:color="auto"/>
              </w:divBdr>
              <w:divsChild>
                <w:div w:id="113254183">
                  <w:marLeft w:val="0"/>
                  <w:marRight w:val="0"/>
                  <w:marTop w:val="0"/>
                  <w:marBottom w:val="0"/>
                  <w:divBdr>
                    <w:top w:val="none" w:sz="0" w:space="0" w:color="auto"/>
                    <w:left w:val="none" w:sz="0" w:space="0" w:color="auto"/>
                    <w:bottom w:val="none" w:sz="0" w:space="0" w:color="auto"/>
                    <w:right w:val="none" w:sz="0" w:space="0" w:color="auto"/>
                  </w:divBdr>
                  <w:divsChild>
                    <w:div w:id="166796857">
                      <w:marLeft w:val="0"/>
                      <w:marRight w:val="0"/>
                      <w:marTop w:val="0"/>
                      <w:marBottom w:val="0"/>
                      <w:divBdr>
                        <w:top w:val="none" w:sz="0" w:space="0" w:color="auto"/>
                        <w:left w:val="none" w:sz="0" w:space="0" w:color="auto"/>
                        <w:bottom w:val="none" w:sz="0" w:space="0" w:color="auto"/>
                        <w:right w:val="none" w:sz="0" w:space="0" w:color="auto"/>
                      </w:divBdr>
                    </w:div>
                  </w:divsChild>
                </w:div>
                <w:div w:id="604188996">
                  <w:marLeft w:val="0"/>
                  <w:marRight w:val="0"/>
                  <w:marTop w:val="0"/>
                  <w:marBottom w:val="0"/>
                  <w:divBdr>
                    <w:top w:val="none" w:sz="0" w:space="0" w:color="auto"/>
                    <w:left w:val="none" w:sz="0" w:space="0" w:color="auto"/>
                    <w:bottom w:val="none" w:sz="0" w:space="0" w:color="auto"/>
                    <w:right w:val="none" w:sz="0" w:space="0" w:color="auto"/>
                  </w:divBdr>
                  <w:divsChild>
                    <w:div w:id="1829058261">
                      <w:marLeft w:val="0"/>
                      <w:marRight w:val="0"/>
                      <w:marTop w:val="0"/>
                      <w:marBottom w:val="0"/>
                      <w:divBdr>
                        <w:top w:val="none" w:sz="0" w:space="0" w:color="auto"/>
                        <w:left w:val="none" w:sz="0" w:space="0" w:color="auto"/>
                        <w:bottom w:val="none" w:sz="0" w:space="0" w:color="auto"/>
                        <w:right w:val="none" w:sz="0" w:space="0" w:color="auto"/>
                      </w:divBdr>
                    </w:div>
                  </w:divsChild>
                </w:div>
                <w:div w:id="615141084">
                  <w:marLeft w:val="0"/>
                  <w:marRight w:val="0"/>
                  <w:marTop w:val="0"/>
                  <w:marBottom w:val="0"/>
                  <w:divBdr>
                    <w:top w:val="none" w:sz="0" w:space="0" w:color="auto"/>
                    <w:left w:val="none" w:sz="0" w:space="0" w:color="auto"/>
                    <w:bottom w:val="none" w:sz="0" w:space="0" w:color="auto"/>
                    <w:right w:val="none" w:sz="0" w:space="0" w:color="auto"/>
                  </w:divBdr>
                  <w:divsChild>
                    <w:div w:id="178275170">
                      <w:marLeft w:val="0"/>
                      <w:marRight w:val="0"/>
                      <w:marTop w:val="0"/>
                      <w:marBottom w:val="0"/>
                      <w:divBdr>
                        <w:top w:val="none" w:sz="0" w:space="0" w:color="auto"/>
                        <w:left w:val="none" w:sz="0" w:space="0" w:color="auto"/>
                        <w:bottom w:val="none" w:sz="0" w:space="0" w:color="auto"/>
                        <w:right w:val="none" w:sz="0" w:space="0" w:color="auto"/>
                      </w:divBdr>
                    </w:div>
                  </w:divsChild>
                </w:div>
                <w:div w:id="696662171">
                  <w:marLeft w:val="0"/>
                  <w:marRight w:val="0"/>
                  <w:marTop w:val="0"/>
                  <w:marBottom w:val="0"/>
                  <w:divBdr>
                    <w:top w:val="none" w:sz="0" w:space="0" w:color="auto"/>
                    <w:left w:val="none" w:sz="0" w:space="0" w:color="auto"/>
                    <w:bottom w:val="none" w:sz="0" w:space="0" w:color="auto"/>
                    <w:right w:val="none" w:sz="0" w:space="0" w:color="auto"/>
                  </w:divBdr>
                  <w:divsChild>
                    <w:div w:id="2068412502">
                      <w:marLeft w:val="0"/>
                      <w:marRight w:val="0"/>
                      <w:marTop w:val="0"/>
                      <w:marBottom w:val="0"/>
                      <w:divBdr>
                        <w:top w:val="none" w:sz="0" w:space="0" w:color="auto"/>
                        <w:left w:val="none" w:sz="0" w:space="0" w:color="auto"/>
                        <w:bottom w:val="none" w:sz="0" w:space="0" w:color="auto"/>
                        <w:right w:val="none" w:sz="0" w:space="0" w:color="auto"/>
                      </w:divBdr>
                    </w:div>
                  </w:divsChild>
                </w:div>
                <w:div w:id="792485768">
                  <w:marLeft w:val="0"/>
                  <w:marRight w:val="0"/>
                  <w:marTop w:val="0"/>
                  <w:marBottom w:val="0"/>
                  <w:divBdr>
                    <w:top w:val="none" w:sz="0" w:space="0" w:color="auto"/>
                    <w:left w:val="none" w:sz="0" w:space="0" w:color="auto"/>
                    <w:bottom w:val="none" w:sz="0" w:space="0" w:color="auto"/>
                    <w:right w:val="none" w:sz="0" w:space="0" w:color="auto"/>
                  </w:divBdr>
                  <w:divsChild>
                    <w:div w:id="2116513851">
                      <w:marLeft w:val="0"/>
                      <w:marRight w:val="0"/>
                      <w:marTop w:val="0"/>
                      <w:marBottom w:val="0"/>
                      <w:divBdr>
                        <w:top w:val="none" w:sz="0" w:space="0" w:color="auto"/>
                        <w:left w:val="none" w:sz="0" w:space="0" w:color="auto"/>
                        <w:bottom w:val="none" w:sz="0" w:space="0" w:color="auto"/>
                        <w:right w:val="none" w:sz="0" w:space="0" w:color="auto"/>
                      </w:divBdr>
                    </w:div>
                  </w:divsChild>
                </w:div>
                <w:div w:id="1284186883">
                  <w:marLeft w:val="0"/>
                  <w:marRight w:val="0"/>
                  <w:marTop w:val="0"/>
                  <w:marBottom w:val="0"/>
                  <w:divBdr>
                    <w:top w:val="none" w:sz="0" w:space="0" w:color="auto"/>
                    <w:left w:val="none" w:sz="0" w:space="0" w:color="auto"/>
                    <w:bottom w:val="none" w:sz="0" w:space="0" w:color="auto"/>
                    <w:right w:val="none" w:sz="0" w:space="0" w:color="auto"/>
                  </w:divBdr>
                  <w:divsChild>
                    <w:div w:id="361174781">
                      <w:marLeft w:val="0"/>
                      <w:marRight w:val="0"/>
                      <w:marTop w:val="0"/>
                      <w:marBottom w:val="0"/>
                      <w:divBdr>
                        <w:top w:val="none" w:sz="0" w:space="0" w:color="auto"/>
                        <w:left w:val="none" w:sz="0" w:space="0" w:color="auto"/>
                        <w:bottom w:val="none" w:sz="0" w:space="0" w:color="auto"/>
                        <w:right w:val="none" w:sz="0" w:space="0" w:color="auto"/>
                      </w:divBdr>
                    </w:div>
                    <w:div w:id="1943106543">
                      <w:marLeft w:val="0"/>
                      <w:marRight w:val="0"/>
                      <w:marTop w:val="0"/>
                      <w:marBottom w:val="0"/>
                      <w:divBdr>
                        <w:top w:val="none" w:sz="0" w:space="0" w:color="auto"/>
                        <w:left w:val="none" w:sz="0" w:space="0" w:color="auto"/>
                        <w:bottom w:val="none" w:sz="0" w:space="0" w:color="auto"/>
                        <w:right w:val="none" w:sz="0" w:space="0" w:color="auto"/>
                      </w:divBdr>
                    </w:div>
                  </w:divsChild>
                </w:div>
                <w:div w:id="1357775749">
                  <w:marLeft w:val="0"/>
                  <w:marRight w:val="0"/>
                  <w:marTop w:val="0"/>
                  <w:marBottom w:val="0"/>
                  <w:divBdr>
                    <w:top w:val="none" w:sz="0" w:space="0" w:color="auto"/>
                    <w:left w:val="none" w:sz="0" w:space="0" w:color="auto"/>
                    <w:bottom w:val="none" w:sz="0" w:space="0" w:color="auto"/>
                    <w:right w:val="none" w:sz="0" w:space="0" w:color="auto"/>
                  </w:divBdr>
                  <w:divsChild>
                    <w:div w:id="761293897">
                      <w:marLeft w:val="0"/>
                      <w:marRight w:val="0"/>
                      <w:marTop w:val="0"/>
                      <w:marBottom w:val="0"/>
                      <w:divBdr>
                        <w:top w:val="none" w:sz="0" w:space="0" w:color="auto"/>
                        <w:left w:val="none" w:sz="0" w:space="0" w:color="auto"/>
                        <w:bottom w:val="none" w:sz="0" w:space="0" w:color="auto"/>
                        <w:right w:val="none" w:sz="0" w:space="0" w:color="auto"/>
                      </w:divBdr>
                    </w:div>
                  </w:divsChild>
                </w:div>
                <w:div w:id="1362975259">
                  <w:marLeft w:val="0"/>
                  <w:marRight w:val="0"/>
                  <w:marTop w:val="0"/>
                  <w:marBottom w:val="0"/>
                  <w:divBdr>
                    <w:top w:val="none" w:sz="0" w:space="0" w:color="auto"/>
                    <w:left w:val="none" w:sz="0" w:space="0" w:color="auto"/>
                    <w:bottom w:val="none" w:sz="0" w:space="0" w:color="auto"/>
                    <w:right w:val="none" w:sz="0" w:space="0" w:color="auto"/>
                  </w:divBdr>
                  <w:divsChild>
                    <w:div w:id="1033925011">
                      <w:marLeft w:val="0"/>
                      <w:marRight w:val="0"/>
                      <w:marTop w:val="0"/>
                      <w:marBottom w:val="0"/>
                      <w:divBdr>
                        <w:top w:val="none" w:sz="0" w:space="0" w:color="auto"/>
                        <w:left w:val="none" w:sz="0" w:space="0" w:color="auto"/>
                        <w:bottom w:val="none" w:sz="0" w:space="0" w:color="auto"/>
                        <w:right w:val="none" w:sz="0" w:space="0" w:color="auto"/>
                      </w:divBdr>
                    </w:div>
                  </w:divsChild>
                </w:div>
                <w:div w:id="1365324013">
                  <w:marLeft w:val="0"/>
                  <w:marRight w:val="0"/>
                  <w:marTop w:val="0"/>
                  <w:marBottom w:val="0"/>
                  <w:divBdr>
                    <w:top w:val="none" w:sz="0" w:space="0" w:color="auto"/>
                    <w:left w:val="none" w:sz="0" w:space="0" w:color="auto"/>
                    <w:bottom w:val="none" w:sz="0" w:space="0" w:color="auto"/>
                    <w:right w:val="none" w:sz="0" w:space="0" w:color="auto"/>
                  </w:divBdr>
                  <w:divsChild>
                    <w:div w:id="709763431">
                      <w:marLeft w:val="0"/>
                      <w:marRight w:val="0"/>
                      <w:marTop w:val="0"/>
                      <w:marBottom w:val="0"/>
                      <w:divBdr>
                        <w:top w:val="none" w:sz="0" w:space="0" w:color="auto"/>
                        <w:left w:val="none" w:sz="0" w:space="0" w:color="auto"/>
                        <w:bottom w:val="none" w:sz="0" w:space="0" w:color="auto"/>
                        <w:right w:val="none" w:sz="0" w:space="0" w:color="auto"/>
                      </w:divBdr>
                    </w:div>
                    <w:div w:id="2068411772">
                      <w:marLeft w:val="0"/>
                      <w:marRight w:val="0"/>
                      <w:marTop w:val="0"/>
                      <w:marBottom w:val="0"/>
                      <w:divBdr>
                        <w:top w:val="none" w:sz="0" w:space="0" w:color="auto"/>
                        <w:left w:val="none" w:sz="0" w:space="0" w:color="auto"/>
                        <w:bottom w:val="none" w:sz="0" w:space="0" w:color="auto"/>
                        <w:right w:val="none" w:sz="0" w:space="0" w:color="auto"/>
                      </w:divBdr>
                    </w:div>
                  </w:divsChild>
                </w:div>
                <w:div w:id="1627733348">
                  <w:marLeft w:val="0"/>
                  <w:marRight w:val="0"/>
                  <w:marTop w:val="0"/>
                  <w:marBottom w:val="0"/>
                  <w:divBdr>
                    <w:top w:val="none" w:sz="0" w:space="0" w:color="auto"/>
                    <w:left w:val="none" w:sz="0" w:space="0" w:color="auto"/>
                    <w:bottom w:val="none" w:sz="0" w:space="0" w:color="auto"/>
                    <w:right w:val="none" w:sz="0" w:space="0" w:color="auto"/>
                  </w:divBdr>
                  <w:divsChild>
                    <w:div w:id="1355376413">
                      <w:marLeft w:val="0"/>
                      <w:marRight w:val="0"/>
                      <w:marTop w:val="0"/>
                      <w:marBottom w:val="0"/>
                      <w:divBdr>
                        <w:top w:val="none" w:sz="0" w:space="0" w:color="auto"/>
                        <w:left w:val="none" w:sz="0" w:space="0" w:color="auto"/>
                        <w:bottom w:val="none" w:sz="0" w:space="0" w:color="auto"/>
                        <w:right w:val="none" w:sz="0" w:space="0" w:color="auto"/>
                      </w:divBdr>
                    </w:div>
                  </w:divsChild>
                </w:div>
                <w:div w:id="1783920564">
                  <w:marLeft w:val="0"/>
                  <w:marRight w:val="0"/>
                  <w:marTop w:val="0"/>
                  <w:marBottom w:val="0"/>
                  <w:divBdr>
                    <w:top w:val="none" w:sz="0" w:space="0" w:color="auto"/>
                    <w:left w:val="none" w:sz="0" w:space="0" w:color="auto"/>
                    <w:bottom w:val="none" w:sz="0" w:space="0" w:color="auto"/>
                    <w:right w:val="none" w:sz="0" w:space="0" w:color="auto"/>
                  </w:divBdr>
                  <w:divsChild>
                    <w:div w:id="402216075">
                      <w:marLeft w:val="0"/>
                      <w:marRight w:val="0"/>
                      <w:marTop w:val="0"/>
                      <w:marBottom w:val="0"/>
                      <w:divBdr>
                        <w:top w:val="none" w:sz="0" w:space="0" w:color="auto"/>
                        <w:left w:val="none" w:sz="0" w:space="0" w:color="auto"/>
                        <w:bottom w:val="none" w:sz="0" w:space="0" w:color="auto"/>
                        <w:right w:val="none" w:sz="0" w:space="0" w:color="auto"/>
                      </w:divBdr>
                    </w:div>
                  </w:divsChild>
                </w:div>
                <w:div w:id="1911578847">
                  <w:marLeft w:val="0"/>
                  <w:marRight w:val="0"/>
                  <w:marTop w:val="0"/>
                  <w:marBottom w:val="0"/>
                  <w:divBdr>
                    <w:top w:val="none" w:sz="0" w:space="0" w:color="auto"/>
                    <w:left w:val="none" w:sz="0" w:space="0" w:color="auto"/>
                    <w:bottom w:val="none" w:sz="0" w:space="0" w:color="auto"/>
                    <w:right w:val="none" w:sz="0" w:space="0" w:color="auto"/>
                  </w:divBdr>
                  <w:divsChild>
                    <w:div w:id="2116901844">
                      <w:marLeft w:val="0"/>
                      <w:marRight w:val="0"/>
                      <w:marTop w:val="0"/>
                      <w:marBottom w:val="0"/>
                      <w:divBdr>
                        <w:top w:val="none" w:sz="0" w:space="0" w:color="auto"/>
                        <w:left w:val="none" w:sz="0" w:space="0" w:color="auto"/>
                        <w:bottom w:val="none" w:sz="0" w:space="0" w:color="auto"/>
                        <w:right w:val="none" w:sz="0" w:space="0" w:color="auto"/>
                      </w:divBdr>
                    </w:div>
                  </w:divsChild>
                </w:div>
                <w:div w:id="2008051192">
                  <w:marLeft w:val="0"/>
                  <w:marRight w:val="0"/>
                  <w:marTop w:val="0"/>
                  <w:marBottom w:val="0"/>
                  <w:divBdr>
                    <w:top w:val="none" w:sz="0" w:space="0" w:color="auto"/>
                    <w:left w:val="none" w:sz="0" w:space="0" w:color="auto"/>
                    <w:bottom w:val="none" w:sz="0" w:space="0" w:color="auto"/>
                    <w:right w:val="none" w:sz="0" w:space="0" w:color="auto"/>
                  </w:divBdr>
                  <w:divsChild>
                    <w:div w:id="1782651232">
                      <w:marLeft w:val="0"/>
                      <w:marRight w:val="0"/>
                      <w:marTop w:val="0"/>
                      <w:marBottom w:val="0"/>
                      <w:divBdr>
                        <w:top w:val="none" w:sz="0" w:space="0" w:color="auto"/>
                        <w:left w:val="none" w:sz="0" w:space="0" w:color="auto"/>
                        <w:bottom w:val="none" w:sz="0" w:space="0" w:color="auto"/>
                        <w:right w:val="none" w:sz="0" w:space="0" w:color="auto"/>
                      </w:divBdr>
                    </w:div>
                  </w:divsChild>
                </w:div>
                <w:div w:id="2020546476">
                  <w:marLeft w:val="0"/>
                  <w:marRight w:val="0"/>
                  <w:marTop w:val="0"/>
                  <w:marBottom w:val="0"/>
                  <w:divBdr>
                    <w:top w:val="none" w:sz="0" w:space="0" w:color="auto"/>
                    <w:left w:val="none" w:sz="0" w:space="0" w:color="auto"/>
                    <w:bottom w:val="none" w:sz="0" w:space="0" w:color="auto"/>
                    <w:right w:val="none" w:sz="0" w:space="0" w:color="auto"/>
                  </w:divBdr>
                  <w:divsChild>
                    <w:div w:id="976027711">
                      <w:marLeft w:val="0"/>
                      <w:marRight w:val="0"/>
                      <w:marTop w:val="0"/>
                      <w:marBottom w:val="0"/>
                      <w:divBdr>
                        <w:top w:val="none" w:sz="0" w:space="0" w:color="auto"/>
                        <w:left w:val="none" w:sz="0" w:space="0" w:color="auto"/>
                        <w:bottom w:val="none" w:sz="0" w:space="0" w:color="auto"/>
                        <w:right w:val="none" w:sz="0" w:space="0" w:color="auto"/>
                      </w:divBdr>
                    </w:div>
                  </w:divsChild>
                </w:div>
                <w:div w:id="2029981305">
                  <w:marLeft w:val="0"/>
                  <w:marRight w:val="0"/>
                  <w:marTop w:val="0"/>
                  <w:marBottom w:val="0"/>
                  <w:divBdr>
                    <w:top w:val="none" w:sz="0" w:space="0" w:color="auto"/>
                    <w:left w:val="none" w:sz="0" w:space="0" w:color="auto"/>
                    <w:bottom w:val="none" w:sz="0" w:space="0" w:color="auto"/>
                    <w:right w:val="none" w:sz="0" w:space="0" w:color="auto"/>
                  </w:divBdr>
                  <w:divsChild>
                    <w:div w:id="2121365389">
                      <w:marLeft w:val="0"/>
                      <w:marRight w:val="0"/>
                      <w:marTop w:val="0"/>
                      <w:marBottom w:val="0"/>
                      <w:divBdr>
                        <w:top w:val="none" w:sz="0" w:space="0" w:color="auto"/>
                        <w:left w:val="none" w:sz="0" w:space="0" w:color="auto"/>
                        <w:bottom w:val="none" w:sz="0" w:space="0" w:color="auto"/>
                        <w:right w:val="none" w:sz="0" w:space="0" w:color="auto"/>
                      </w:divBdr>
                    </w:div>
                  </w:divsChild>
                </w:div>
                <w:div w:id="2099252836">
                  <w:marLeft w:val="0"/>
                  <w:marRight w:val="0"/>
                  <w:marTop w:val="0"/>
                  <w:marBottom w:val="0"/>
                  <w:divBdr>
                    <w:top w:val="none" w:sz="0" w:space="0" w:color="auto"/>
                    <w:left w:val="none" w:sz="0" w:space="0" w:color="auto"/>
                    <w:bottom w:val="none" w:sz="0" w:space="0" w:color="auto"/>
                    <w:right w:val="none" w:sz="0" w:space="0" w:color="auto"/>
                  </w:divBdr>
                  <w:divsChild>
                    <w:div w:id="10993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7990">
          <w:marLeft w:val="0"/>
          <w:marRight w:val="0"/>
          <w:marTop w:val="0"/>
          <w:marBottom w:val="0"/>
          <w:divBdr>
            <w:top w:val="none" w:sz="0" w:space="0" w:color="auto"/>
            <w:left w:val="none" w:sz="0" w:space="0" w:color="auto"/>
            <w:bottom w:val="none" w:sz="0" w:space="0" w:color="auto"/>
            <w:right w:val="none" w:sz="0" w:space="0" w:color="auto"/>
          </w:divBdr>
        </w:div>
        <w:div w:id="2062288811">
          <w:marLeft w:val="0"/>
          <w:marRight w:val="0"/>
          <w:marTop w:val="0"/>
          <w:marBottom w:val="0"/>
          <w:divBdr>
            <w:top w:val="none" w:sz="0" w:space="0" w:color="auto"/>
            <w:left w:val="none" w:sz="0" w:space="0" w:color="auto"/>
            <w:bottom w:val="none" w:sz="0" w:space="0" w:color="auto"/>
            <w:right w:val="none" w:sz="0" w:space="0" w:color="auto"/>
          </w:divBdr>
        </w:div>
        <w:div w:id="2114158037">
          <w:marLeft w:val="0"/>
          <w:marRight w:val="0"/>
          <w:marTop w:val="0"/>
          <w:marBottom w:val="0"/>
          <w:divBdr>
            <w:top w:val="none" w:sz="0" w:space="0" w:color="auto"/>
            <w:left w:val="none" w:sz="0" w:space="0" w:color="auto"/>
            <w:bottom w:val="none" w:sz="0" w:space="0" w:color="auto"/>
            <w:right w:val="none" w:sz="0" w:space="0" w:color="auto"/>
          </w:divBdr>
          <w:divsChild>
            <w:div w:id="327751446">
              <w:marLeft w:val="0"/>
              <w:marRight w:val="0"/>
              <w:marTop w:val="0"/>
              <w:marBottom w:val="0"/>
              <w:divBdr>
                <w:top w:val="none" w:sz="0" w:space="0" w:color="auto"/>
                <w:left w:val="none" w:sz="0" w:space="0" w:color="auto"/>
                <w:bottom w:val="none" w:sz="0" w:space="0" w:color="auto"/>
                <w:right w:val="none" w:sz="0" w:space="0" w:color="auto"/>
              </w:divBdr>
            </w:div>
            <w:div w:id="592012309">
              <w:marLeft w:val="0"/>
              <w:marRight w:val="0"/>
              <w:marTop w:val="0"/>
              <w:marBottom w:val="0"/>
              <w:divBdr>
                <w:top w:val="none" w:sz="0" w:space="0" w:color="auto"/>
                <w:left w:val="none" w:sz="0" w:space="0" w:color="auto"/>
                <w:bottom w:val="none" w:sz="0" w:space="0" w:color="auto"/>
                <w:right w:val="none" w:sz="0" w:space="0" w:color="auto"/>
              </w:divBdr>
            </w:div>
            <w:div w:id="751465835">
              <w:marLeft w:val="0"/>
              <w:marRight w:val="0"/>
              <w:marTop w:val="0"/>
              <w:marBottom w:val="0"/>
              <w:divBdr>
                <w:top w:val="none" w:sz="0" w:space="0" w:color="auto"/>
                <w:left w:val="none" w:sz="0" w:space="0" w:color="auto"/>
                <w:bottom w:val="none" w:sz="0" w:space="0" w:color="auto"/>
                <w:right w:val="none" w:sz="0" w:space="0" w:color="auto"/>
              </w:divBdr>
            </w:div>
            <w:div w:id="795681815">
              <w:marLeft w:val="0"/>
              <w:marRight w:val="0"/>
              <w:marTop w:val="0"/>
              <w:marBottom w:val="0"/>
              <w:divBdr>
                <w:top w:val="none" w:sz="0" w:space="0" w:color="auto"/>
                <w:left w:val="none" w:sz="0" w:space="0" w:color="auto"/>
                <w:bottom w:val="none" w:sz="0" w:space="0" w:color="auto"/>
                <w:right w:val="none" w:sz="0" w:space="0" w:color="auto"/>
              </w:divBdr>
            </w:div>
            <w:div w:id="895700610">
              <w:marLeft w:val="0"/>
              <w:marRight w:val="0"/>
              <w:marTop w:val="0"/>
              <w:marBottom w:val="0"/>
              <w:divBdr>
                <w:top w:val="none" w:sz="0" w:space="0" w:color="auto"/>
                <w:left w:val="none" w:sz="0" w:space="0" w:color="auto"/>
                <w:bottom w:val="none" w:sz="0" w:space="0" w:color="auto"/>
                <w:right w:val="none" w:sz="0" w:space="0" w:color="auto"/>
              </w:divBdr>
            </w:div>
            <w:div w:id="1057972393">
              <w:marLeft w:val="0"/>
              <w:marRight w:val="0"/>
              <w:marTop w:val="0"/>
              <w:marBottom w:val="0"/>
              <w:divBdr>
                <w:top w:val="none" w:sz="0" w:space="0" w:color="auto"/>
                <w:left w:val="none" w:sz="0" w:space="0" w:color="auto"/>
                <w:bottom w:val="none" w:sz="0" w:space="0" w:color="auto"/>
                <w:right w:val="none" w:sz="0" w:space="0" w:color="auto"/>
              </w:divBdr>
            </w:div>
            <w:div w:id="1181315309">
              <w:marLeft w:val="0"/>
              <w:marRight w:val="0"/>
              <w:marTop w:val="0"/>
              <w:marBottom w:val="0"/>
              <w:divBdr>
                <w:top w:val="none" w:sz="0" w:space="0" w:color="auto"/>
                <w:left w:val="none" w:sz="0" w:space="0" w:color="auto"/>
                <w:bottom w:val="none" w:sz="0" w:space="0" w:color="auto"/>
                <w:right w:val="none" w:sz="0" w:space="0" w:color="auto"/>
              </w:divBdr>
            </w:div>
            <w:div w:id="1191258825">
              <w:marLeft w:val="0"/>
              <w:marRight w:val="0"/>
              <w:marTop w:val="0"/>
              <w:marBottom w:val="0"/>
              <w:divBdr>
                <w:top w:val="none" w:sz="0" w:space="0" w:color="auto"/>
                <w:left w:val="none" w:sz="0" w:space="0" w:color="auto"/>
                <w:bottom w:val="none" w:sz="0" w:space="0" w:color="auto"/>
                <w:right w:val="none" w:sz="0" w:space="0" w:color="auto"/>
              </w:divBdr>
            </w:div>
            <w:div w:id="1295867388">
              <w:marLeft w:val="0"/>
              <w:marRight w:val="0"/>
              <w:marTop w:val="0"/>
              <w:marBottom w:val="0"/>
              <w:divBdr>
                <w:top w:val="none" w:sz="0" w:space="0" w:color="auto"/>
                <w:left w:val="none" w:sz="0" w:space="0" w:color="auto"/>
                <w:bottom w:val="none" w:sz="0" w:space="0" w:color="auto"/>
                <w:right w:val="none" w:sz="0" w:space="0" w:color="auto"/>
              </w:divBdr>
            </w:div>
            <w:div w:id="1407991793">
              <w:marLeft w:val="0"/>
              <w:marRight w:val="0"/>
              <w:marTop w:val="0"/>
              <w:marBottom w:val="0"/>
              <w:divBdr>
                <w:top w:val="none" w:sz="0" w:space="0" w:color="auto"/>
                <w:left w:val="none" w:sz="0" w:space="0" w:color="auto"/>
                <w:bottom w:val="none" w:sz="0" w:space="0" w:color="auto"/>
                <w:right w:val="none" w:sz="0" w:space="0" w:color="auto"/>
              </w:divBdr>
              <w:divsChild>
                <w:div w:id="592201054">
                  <w:marLeft w:val="-75"/>
                  <w:marRight w:val="0"/>
                  <w:marTop w:val="30"/>
                  <w:marBottom w:val="30"/>
                  <w:divBdr>
                    <w:top w:val="none" w:sz="0" w:space="0" w:color="auto"/>
                    <w:left w:val="none" w:sz="0" w:space="0" w:color="auto"/>
                    <w:bottom w:val="none" w:sz="0" w:space="0" w:color="auto"/>
                    <w:right w:val="none" w:sz="0" w:space="0" w:color="auto"/>
                  </w:divBdr>
                  <w:divsChild>
                    <w:div w:id="61607182">
                      <w:marLeft w:val="0"/>
                      <w:marRight w:val="0"/>
                      <w:marTop w:val="0"/>
                      <w:marBottom w:val="0"/>
                      <w:divBdr>
                        <w:top w:val="none" w:sz="0" w:space="0" w:color="auto"/>
                        <w:left w:val="none" w:sz="0" w:space="0" w:color="auto"/>
                        <w:bottom w:val="none" w:sz="0" w:space="0" w:color="auto"/>
                        <w:right w:val="none" w:sz="0" w:space="0" w:color="auto"/>
                      </w:divBdr>
                      <w:divsChild>
                        <w:div w:id="1143546722">
                          <w:marLeft w:val="0"/>
                          <w:marRight w:val="0"/>
                          <w:marTop w:val="0"/>
                          <w:marBottom w:val="0"/>
                          <w:divBdr>
                            <w:top w:val="none" w:sz="0" w:space="0" w:color="auto"/>
                            <w:left w:val="none" w:sz="0" w:space="0" w:color="auto"/>
                            <w:bottom w:val="none" w:sz="0" w:space="0" w:color="auto"/>
                            <w:right w:val="none" w:sz="0" w:space="0" w:color="auto"/>
                          </w:divBdr>
                        </w:div>
                      </w:divsChild>
                    </w:div>
                    <w:div w:id="399524285">
                      <w:marLeft w:val="0"/>
                      <w:marRight w:val="0"/>
                      <w:marTop w:val="0"/>
                      <w:marBottom w:val="0"/>
                      <w:divBdr>
                        <w:top w:val="none" w:sz="0" w:space="0" w:color="auto"/>
                        <w:left w:val="none" w:sz="0" w:space="0" w:color="auto"/>
                        <w:bottom w:val="none" w:sz="0" w:space="0" w:color="auto"/>
                        <w:right w:val="none" w:sz="0" w:space="0" w:color="auto"/>
                      </w:divBdr>
                      <w:divsChild>
                        <w:div w:id="586303530">
                          <w:marLeft w:val="0"/>
                          <w:marRight w:val="0"/>
                          <w:marTop w:val="0"/>
                          <w:marBottom w:val="0"/>
                          <w:divBdr>
                            <w:top w:val="none" w:sz="0" w:space="0" w:color="auto"/>
                            <w:left w:val="none" w:sz="0" w:space="0" w:color="auto"/>
                            <w:bottom w:val="none" w:sz="0" w:space="0" w:color="auto"/>
                            <w:right w:val="none" w:sz="0" w:space="0" w:color="auto"/>
                          </w:divBdr>
                        </w:div>
                      </w:divsChild>
                    </w:div>
                    <w:div w:id="560868766">
                      <w:marLeft w:val="0"/>
                      <w:marRight w:val="0"/>
                      <w:marTop w:val="0"/>
                      <w:marBottom w:val="0"/>
                      <w:divBdr>
                        <w:top w:val="none" w:sz="0" w:space="0" w:color="auto"/>
                        <w:left w:val="none" w:sz="0" w:space="0" w:color="auto"/>
                        <w:bottom w:val="none" w:sz="0" w:space="0" w:color="auto"/>
                        <w:right w:val="none" w:sz="0" w:space="0" w:color="auto"/>
                      </w:divBdr>
                      <w:divsChild>
                        <w:div w:id="1493179094">
                          <w:marLeft w:val="0"/>
                          <w:marRight w:val="0"/>
                          <w:marTop w:val="0"/>
                          <w:marBottom w:val="0"/>
                          <w:divBdr>
                            <w:top w:val="none" w:sz="0" w:space="0" w:color="auto"/>
                            <w:left w:val="none" w:sz="0" w:space="0" w:color="auto"/>
                            <w:bottom w:val="none" w:sz="0" w:space="0" w:color="auto"/>
                            <w:right w:val="none" w:sz="0" w:space="0" w:color="auto"/>
                          </w:divBdr>
                        </w:div>
                      </w:divsChild>
                    </w:div>
                    <w:div w:id="812871423">
                      <w:marLeft w:val="0"/>
                      <w:marRight w:val="0"/>
                      <w:marTop w:val="0"/>
                      <w:marBottom w:val="0"/>
                      <w:divBdr>
                        <w:top w:val="none" w:sz="0" w:space="0" w:color="auto"/>
                        <w:left w:val="none" w:sz="0" w:space="0" w:color="auto"/>
                        <w:bottom w:val="none" w:sz="0" w:space="0" w:color="auto"/>
                        <w:right w:val="none" w:sz="0" w:space="0" w:color="auto"/>
                      </w:divBdr>
                      <w:divsChild>
                        <w:div w:id="8141129">
                          <w:marLeft w:val="0"/>
                          <w:marRight w:val="0"/>
                          <w:marTop w:val="0"/>
                          <w:marBottom w:val="0"/>
                          <w:divBdr>
                            <w:top w:val="none" w:sz="0" w:space="0" w:color="auto"/>
                            <w:left w:val="none" w:sz="0" w:space="0" w:color="auto"/>
                            <w:bottom w:val="none" w:sz="0" w:space="0" w:color="auto"/>
                            <w:right w:val="none" w:sz="0" w:space="0" w:color="auto"/>
                          </w:divBdr>
                        </w:div>
                      </w:divsChild>
                    </w:div>
                    <w:div w:id="1237474844">
                      <w:marLeft w:val="0"/>
                      <w:marRight w:val="0"/>
                      <w:marTop w:val="0"/>
                      <w:marBottom w:val="0"/>
                      <w:divBdr>
                        <w:top w:val="none" w:sz="0" w:space="0" w:color="auto"/>
                        <w:left w:val="none" w:sz="0" w:space="0" w:color="auto"/>
                        <w:bottom w:val="none" w:sz="0" w:space="0" w:color="auto"/>
                        <w:right w:val="none" w:sz="0" w:space="0" w:color="auto"/>
                      </w:divBdr>
                      <w:divsChild>
                        <w:div w:id="2082170425">
                          <w:marLeft w:val="0"/>
                          <w:marRight w:val="0"/>
                          <w:marTop w:val="0"/>
                          <w:marBottom w:val="0"/>
                          <w:divBdr>
                            <w:top w:val="none" w:sz="0" w:space="0" w:color="auto"/>
                            <w:left w:val="none" w:sz="0" w:space="0" w:color="auto"/>
                            <w:bottom w:val="none" w:sz="0" w:space="0" w:color="auto"/>
                            <w:right w:val="none" w:sz="0" w:space="0" w:color="auto"/>
                          </w:divBdr>
                        </w:div>
                      </w:divsChild>
                    </w:div>
                    <w:div w:id="1492210902">
                      <w:marLeft w:val="0"/>
                      <w:marRight w:val="0"/>
                      <w:marTop w:val="0"/>
                      <w:marBottom w:val="0"/>
                      <w:divBdr>
                        <w:top w:val="none" w:sz="0" w:space="0" w:color="auto"/>
                        <w:left w:val="none" w:sz="0" w:space="0" w:color="auto"/>
                        <w:bottom w:val="none" w:sz="0" w:space="0" w:color="auto"/>
                        <w:right w:val="none" w:sz="0" w:space="0" w:color="auto"/>
                      </w:divBdr>
                      <w:divsChild>
                        <w:div w:id="357124567">
                          <w:marLeft w:val="0"/>
                          <w:marRight w:val="0"/>
                          <w:marTop w:val="0"/>
                          <w:marBottom w:val="0"/>
                          <w:divBdr>
                            <w:top w:val="none" w:sz="0" w:space="0" w:color="auto"/>
                            <w:left w:val="none" w:sz="0" w:space="0" w:color="auto"/>
                            <w:bottom w:val="none" w:sz="0" w:space="0" w:color="auto"/>
                            <w:right w:val="none" w:sz="0" w:space="0" w:color="auto"/>
                          </w:divBdr>
                        </w:div>
                      </w:divsChild>
                    </w:div>
                    <w:div w:id="1642685630">
                      <w:marLeft w:val="0"/>
                      <w:marRight w:val="0"/>
                      <w:marTop w:val="0"/>
                      <w:marBottom w:val="0"/>
                      <w:divBdr>
                        <w:top w:val="none" w:sz="0" w:space="0" w:color="auto"/>
                        <w:left w:val="none" w:sz="0" w:space="0" w:color="auto"/>
                        <w:bottom w:val="none" w:sz="0" w:space="0" w:color="auto"/>
                        <w:right w:val="none" w:sz="0" w:space="0" w:color="auto"/>
                      </w:divBdr>
                      <w:divsChild>
                        <w:div w:id="8602805">
                          <w:marLeft w:val="0"/>
                          <w:marRight w:val="0"/>
                          <w:marTop w:val="0"/>
                          <w:marBottom w:val="0"/>
                          <w:divBdr>
                            <w:top w:val="none" w:sz="0" w:space="0" w:color="auto"/>
                            <w:left w:val="none" w:sz="0" w:space="0" w:color="auto"/>
                            <w:bottom w:val="none" w:sz="0" w:space="0" w:color="auto"/>
                            <w:right w:val="none" w:sz="0" w:space="0" w:color="auto"/>
                          </w:divBdr>
                        </w:div>
                      </w:divsChild>
                    </w:div>
                    <w:div w:id="2090226844">
                      <w:marLeft w:val="0"/>
                      <w:marRight w:val="0"/>
                      <w:marTop w:val="0"/>
                      <w:marBottom w:val="0"/>
                      <w:divBdr>
                        <w:top w:val="none" w:sz="0" w:space="0" w:color="auto"/>
                        <w:left w:val="none" w:sz="0" w:space="0" w:color="auto"/>
                        <w:bottom w:val="none" w:sz="0" w:space="0" w:color="auto"/>
                        <w:right w:val="none" w:sz="0" w:space="0" w:color="auto"/>
                      </w:divBdr>
                      <w:divsChild>
                        <w:div w:id="7752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27">
              <w:marLeft w:val="0"/>
              <w:marRight w:val="0"/>
              <w:marTop w:val="0"/>
              <w:marBottom w:val="0"/>
              <w:divBdr>
                <w:top w:val="none" w:sz="0" w:space="0" w:color="auto"/>
                <w:left w:val="none" w:sz="0" w:space="0" w:color="auto"/>
                <w:bottom w:val="none" w:sz="0" w:space="0" w:color="auto"/>
                <w:right w:val="none" w:sz="0" w:space="0" w:color="auto"/>
              </w:divBdr>
            </w:div>
            <w:div w:id="1685864662">
              <w:marLeft w:val="0"/>
              <w:marRight w:val="0"/>
              <w:marTop w:val="0"/>
              <w:marBottom w:val="0"/>
              <w:divBdr>
                <w:top w:val="none" w:sz="0" w:space="0" w:color="auto"/>
                <w:left w:val="none" w:sz="0" w:space="0" w:color="auto"/>
                <w:bottom w:val="none" w:sz="0" w:space="0" w:color="auto"/>
                <w:right w:val="none" w:sz="0" w:space="0" w:color="auto"/>
              </w:divBdr>
            </w:div>
            <w:div w:id="1697734268">
              <w:marLeft w:val="0"/>
              <w:marRight w:val="0"/>
              <w:marTop w:val="0"/>
              <w:marBottom w:val="0"/>
              <w:divBdr>
                <w:top w:val="none" w:sz="0" w:space="0" w:color="auto"/>
                <w:left w:val="none" w:sz="0" w:space="0" w:color="auto"/>
                <w:bottom w:val="none" w:sz="0" w:space="0" w:color="auto"/>
                <w:right w:val="none" w:sz="0" w:space="0" w:color="auto"/>
              </w:divBdr>
            </w:div>
            <w:div w:id="1699118826">
              <w:marLeft w:val="0"/>
              <w:marRight w:val="0"/>
              <w:marTop w:val="0"/>
              <w:marBottom w:val="0"/>
              <w:divBdr>
                <w:top w:val="none" w:sz="0" w:space="0" w:color="auto"/>
                <w:left w:val="none" w:sz="0" w:space="0" w:color="auto"/>
                <w:bottom w:val="none" w:sz="0" w:space="0" w:color="auto"/>
                <w:right w:val="none" w:sz="0" w:space="0" w:color="auto"/>
              </w:divBdr>
            </w:div>
            <w:div w:id="1957637178">
              <w:marLeft w:val="0"/>
              <w:marRight w:val="0"/>
              <w:marTop w:val="0"/>
              <w:marBottom w:val="0"/>
              <w:divBdr>
                <w:top w:val="none" w:sz="0" w:space="0" w:color="auto"/>
                <w:left w:val="none" w:sz="0" w:space="0" w:color="auto"/>
                <w:bottom w:val="none" w:sz="0" w:space="0" w:color="auto"/>
                <w:right w:val="none" w:sz="0" w:space="0" w:color="auto"/>
              </w:divBdr>
            </w:div>
            <w:div w:id="1990816372">
              <w:marLeft w:val="0"/>
              <w:marRight w:val="0"/>
              <w:marTop w:val="0"/>
              <w:marBottom w:val="0"/>
              <w:divBdr>
                <w:top w:val="none" w:sz="0" w:space="0" w:color="auto"/>
                <w:left w:val="none" w:sz="0" w:space="0" w:color="auto"/>
                <w:bottom w:val="none" w:sz="0" w:space="0" w:color="auto"/>
                <w:right w:val="none" w:sz="0" w:space="0" w:color="auto"/>
              </w:divBdr>
            </w:div>
            <w:div w:id="1992368299">
              <w:marLeft w:val="0"/>
              <w:marRight w:val="0"/>
              <w:marTop w:val="0"/>
              <w:marBottom w:val="0"/>
              <w:divBdr>
                <w:top w:val="none" w:sz="0" w:space="0" w:color="auto"/>
                <w:left w:val="none" w:sz="0" w:space="0" w:color="auto"/>
                <w:bottom w:val="none" w:sz="0" w:space="0" w:color="auto"/>
                <w:right w:val="none" w:sz="0" w:space="0" w:color="auto"/>
              </w:divBdr>
            </w:div>
            <w:div w:id="20867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87023">
      <w:bodyDiv w:val="1"/>
      <w:marLeft w:val="0"/>
      <w:marRight w:val="0"/>
      <w:marTop w:val="0"/>
      <w:marBottom w:val="0"/>
      <w:divBdr>
        <w:top w:val="none" w:sz="0" w:space="0" w:color="auto"/>
        <w:left w:val="none" w:sz="0" w:space="0" w:color="auto"/>
        <w:bottom w:val="none" w:sz="0" w:space="0" w:color="auto"/>
        <w:right w:val="none" w:sz="0" w:space="0" w:color="auto"/>
      </w:divBdr>
    </w:div>
    <w:div w:id="346249365">
      <w:bodyDiv w:val="1"/>
      <w:marLeft w:val="0"/>
      <w:marRight w:val="0"/>
      <w:marTop w:val="0"/>
      <w:marBottom w:val="0"/>
      <w:divBdr>
        <w:top w:val="none" w:sz="0" w:space="0" w:color="auto"/>
        <w:left w:val="none" w:sz="0" w:space="0" w:color="auto"/>
        <w:bottom w:val="none" w:sz="0" w:space="0" w:color="auto"/>
        <w:right w:val="none" w:sz="0" w:space="0" w:color="auto"/>
      </w:divBdr>
      <w:divsChild>
        <w:div w:id="12928412">
          <w:marLeft w:val="0"/>
          <w:marRight w:val="0"/>
          <w:marTop w:val="0"/>
          <w:marBottom w:val="0"/>
          <w:divBdr>
            <w:top w:val="none" w:sz="0" w:space="0" w:color="auto"/>
            <w:left w:val="none" w:sz="0" w:space="0" w:color="auto"/>
            <w:bottom w:val="none" w:sz="0" w:space="0" w:color="auto"/>
            <w:right w:val="none" w:sz="0" w:space="0" w:color="auto"/>
          </w:divBdr>
          <w:divsChild>
            <w:div w:id="1709406036">
              <w:marLeft w:val="0"/>
              <w:marRight w:val="0"/>
              <w:marTop w:val="0"/>
              <w:marBottom w:val="0"/>
              <w:divBdr>
                <w:top w:val="none" w:sz="0" w:space="0" w:color="auto"/>
                <w:left w:val="none" w:sz="0" w:space="0" w:color="auto"/>
                <w:bottom w:val="none" w:sz="0" w:space="0" w:color="auto"/>
                <w:right w:val="none" w:sz="0" w:space="0" w:color="auto"/>
              </w:divBdr>
            </w:div>
          </w:divsChild>
        </w:div>
        <w:div w:id="104279166">
          <w:marLeft w:val="0"/>
          <w:marRight w:val="0"/>
          <w:marTop w:val="0"/>
          <w:marBottom w:val="0"/>
          <w:divBdr>
            <w:top w:val="none" w:sz="0" w:space="0" w:color="auto"/>
            <w:left w:val="none" w:sz="0" w:space="0" w:color="auto"/>
            <w:bottom w:val="none" w:sz="0" w:space="0" w:color="auto"/>
            <w:right w:val="none" w:sz="0" w:space="0" w:color="auto"/>
          </w:divBdr>
          <w:divsChild>
            <w:div w:id="1484273064">
              <w:marLeft w:val="0"/>
              <w:marRight w:val="0"/>
              <w:marTop w:val="0"/>
              <w:marBottom w:val="0"/>
              <w:divBdr>
                <w:top w:val="none" w:sz="0" w:space="0" w:color="auto"/>
                <w:left w:val="none" w:sz="0" w:space="0" w:color="auto"/>
                <w:bottom w:val="none" w:sz="0" w:space="0" w:color="auto"/>
                <w:right w:val="none" w:sz="0" w:space="0" w:color="auto"/>
              </w:divBdr>
            </w:div>
          </w:divsChild>
        </w:div>
        <w:div w:id="112410197">
          <w:marLeft w:val="0"/>
          <w:marRight w:val="0"/>
          <w:marTop w:val="0"/>
          <w:marBottom w:val="0"/>
          <w:divBdr>
            <w:top w:val="none" w:sz="0" w:space="0" w:color="auto"/>
            <w:left w:val="none" w:sz="0" w:space="0" w:color="auto"/>
            <w:bottom w:val="none" w:sz="0" w:space="0" w:color="auto"/>
            <w:right w:val="none" w:sz="0" w:space="0" w:color="auto"/>
          </w:divBdr>
          <w:divsChild>
            <w:div w:id="122502956">
              <w:marLeft w:val="0"/>
              <w:marRight w:val="0"/>
              <w:marTop w:val="0"/>
              <w:marBottom w:val="0"/>
              <w:divBdr>
                <w:top w:val="none" w:sz="0" w:space="0" w:color="auto"/>
                <w:left w:val="none" w:sz="0" w:space="0" w:color="auto"/>
                <w:bottom w:val="none" w:sz="0" w:space="0" w:color="auto"/>
                <w:right w:val="none" w:sz="0" w:space="0" w:color="auto"/>
              </w:divBdr>
            </w:div>
          </w:divsChild>
        </w:div>
        <w:div w:id="146215344">
          <w:marLeft w:val="0"/>
          <w:marRight w:val="0"/>
          <w:marTop w:val="0"/>
          <w:marBottom w:val="0"/>
          <w:divBdr>
            <w:top w:val="none" w:sz="0" w:space="0" w:color="auto"/>
            <w:left w:val="none" w:sz="0" w:space="0" w:color="auto"/>
            <w:bottom w:val="none" w:sz="0" w:space="0" w:color="auto"/>
            <w:right w:val="none" w:sz="0" w:space="0" w:color="auto"/>
          </w:divBdr>
          <w:divsChild>
            <w:div w:id="112527094">
              <w:marLeft w:val="0"/>
              <w:marRight w:val="0"/>
              <w:marTop w:val="0"/>
              <w:marBottom w:val="0"/>
              <w:divBdr>
                <w:top w:val="none" w:sz="0" w:space="0" w:color="auto"/>
                <w:left w:val="none" w:sz="0" w:space="0" w:color="auto"/>
                <w:bottom w:val="none" w:sz="0" w:space="0" w:color="auto"/>
                <w:right w:val="none" w:sz="0" w:space="0" w:color="auto"/>
              </w:divBdr>
            </w:div>
          </w:divsChild>
        </w:div>
        <w:div w:id="154997264">
          <w:marLeft w:val="0"/>
          <w:marRight w:val="0"/>
          <w:marTop w:val="0"/>
          <w:marBottom w:val="0"/>
          <w:divBdr>
            <w:top w:val="none" w:sz="0" w:space="0" w:color="auto"/>
            <w:left w:val="none" w:sz="0" w:space="0" w:color="auto"/>
            <w:bottom w:val="none" w:sz="0" w:space="0" w:color="auto"/>
            <w:right w:val="none" w:sz="0" w:space="0" w:color="auto"/>
          </w:divBdr>
          <w:divsChild>
            <w:div w:id="1406876880">
              <w:marLeft w:val="0"/>
              <w:marRight w:val="0"/>
              <w:marTop w:val="0"/>
              <w:marBottom w:val="0"/>
              <w:divBdr>
                <w:top w:val="none" w:sz="0" w:space="0" w:color="auto"/>
                <w:left w:val="none" w:sz="0" w:space="0" w:color="auto"/>
                <w:bottom w:val="none" w:sz="0" w:space="0" w:color="auto"/>
                <w:right w:val="none" w:sz="0" w:space="0" w:color="auto"/>
              </w:divBdr>
            </w:div>
          </w:divsChild>
        </w:div>
        <w:div w:id="260915563">
          <w:marLeft w:val="0"/>
          <w:marRight w:val="0"/>
          <w:marTop w:val="0"/>
          <w:marBottom w:val="0"/>
          <w:divBdr>
            <w:top w:val="none" w:sz="0" w:space="0" w:color="auto"/>
            <w:left w:val="none" w:sz="0" w:space="0" w:color="auto"/>
            <w:bottom w:val="none" w:sz="0" w:space="0" w:color="auto"/>
            <w:right w:val="none" w:sz="0" w:space="0" w:color="auto"/>
          </w:divBdr>
          <w:divsChild>
            <w:div w:id="541792868">
              <w:marLeft w:val="0"/>
              <w:marRight w:val="0"/>
              <w:marTop w:val="0"/>
              <w:marBottom w:val="0"/>
              <w:divBdr>
                <w:top w:val="none" w:sz="0" w:space="0" w:color="auto"/>
                <w:left w:val="none" w:sz="0" w:space="0" w:color="auto"/>
                <w:bottom w:val="none" w:sz="0" w:space="0" w:color="auto"/>
                <w:right w:val="none" w:sz="0" w:space="0" w:color="auto"/>
              </w:divBdr>
            </w:div>
          </w:divsChild>
        </w:div>
        <w:div w:id="268315174">
          <w:marLeft w:val="0"/>
          <w:marRight w:val="0"/>
          <w:marTop w:val="0"/>
          <w:marBottom w:val="0"/>
          <w:divBdr>
            <w:top w:val="none" w:sz="0" w:space="0" w:color="auto"/>
            <w:left w:val="none" w:sz="0" w:space="0" w:color="auto"/>
            <w:bottom w:val="none" w:sz="0" w:space="0" w:color="auto"/>
            <w:right w:val="none" w:sz="0" w:space="0" w:color="auto"/>
          </w:divBdr>
          <w:divsChild>
            <w:div w:id="1432507742">
              <w:marLeft w:val="0"/>
              <w:marRight w:val="0"/>
              <w:marTop w:val="0"/>
              <w:marBottom w:val="0"/>
              <w:divBdr>
                <w:top w:val="none" w:sz="0" w:space="0" w:color="auto"/>
                <w:left w:val="none" w:sz="0" w:space="0" w:color="auto"/>
                <w:bottom w:val="none" w:sz="0" w:space="0" w:color="auto"/>
                <w:right w:val="none" w:sz="0" w:space="0" w:color="auto"/>
              </w:divBdr>
            </w:div>
          </w:divsChild>
        </w:div>
        <w:div w:id="288779534">
          <w:marLeft w:val="0"/>
          <w:marRight w:val="0"/>
          <w:marTop w:val="0"/>
          <w:marBottom w:val="0"/>
          <w:divBdr>
            <w:top w:val="none" w:sz="0" w:space="0" w:color="auto"/>
            <w:left w:val="none" w:sz="0" w:space="0" w:color="auto"/>
            <w:bottom w:val="none" w:sz="0" w:space="0" w:color="auto"/>
            <w:right w:val="none" w:sz="0" w:space="0" w:color="auto"/>
          </w:divBdr>
          <w:divsChild>
            <w:div w:id="482894992">
              <w:marLeft w:val="0"/>
              <w:marRight w:val="0"/>
              <w:marTop w:val="0"/>
              <w:marBottom w:val="0"/>
              <w:divBdr>
                <w:top w:val="none" w:sz="0" w:space="0" w:color="auto"/>
                <w:left w:val="none" w:sz="0" w:space="0" w:color="auto"/>
                <w:bottom w:val="none" w:sz="0" w:space="0" w:color="auto"/>
                <w:right w:val="none" w:sz="0" w:space="0" w:color="auto"/>
              </w:divBdr>
            </w:div>
          </w:divsChild>
        </w:div>
        <w:div w:id="452097315">
          <w:marLeft w:val="0"/>
          <w:marRight w:val="0"/>
          <w:marTop w:val="0"/>
          <w:marBottom w:val="0"/>
          <w:divBdr>
            <w:top w:val="none" w:sz="0" w:space="0" w:color="auto"/>
            <w:left w:val="none" w:sz="0" w:space="0" w:color="auto"/>
            <w:bottom w:val="none" w:sz="0" w:space="0" w:color="auto"/>
            <w:right w:val="none" w:sz="0" w:space="0" w:color="auto"/>
          </w:divBdr>
          <w:divsChild>
            <w:div w:id="843012620">
              <w:marLeft w:val="0"/>
              <w:marRight w:val="0"/>
              <w:marTop w:val="0"/>
              <w:marBottom w:val="0"/>
              <w:divBdr>
                <w:top w:val="none" w:sz="0" w:space="0" w:color="auto"/>
                <w:left w:val="none" w:sz="0" w:space="0" w:color="auto"/>
                <w:bottom w:val="none" w:sz="0" w:space="0" w:color="auto"/>
                <w:right w:val="none" w:sz="0" w:space="0" w:color="auto"/>
              </w:divBdr>
            </w:div>
          </w:divsChild>
        </w:div>
        <w:div w:id="465860063">
          <w:marLeft w:val="0"/>
          <w:marRight w:val="0"/>
          <w:marTop w:val="0"/>
          <w:marBottom w:val="0"/>
          <w:divBdr>
            <w:top w:val="none" w:sz="0" w:space="0" w:color="auto"/>
            <w:left w:val="none" w:sz="0" w:space="0" w:color="auto"/>
            <w:bottom w:val="none" w:sz="0" w:space="0" w:color="auto"/>
            <w:right w:val="none" w:sz="0" w:space="0" w:color="auto"/>
          </w:divBdr>
          <w:divsChild>
            <w:div w:id="1775516543">
              <w:marLeft w:val="0"/>
              <w:marRight w:val="0"/>
              <w:marTop w:val="0"/>
              <w:marBottom w:val="0"/>
              <w:divBdr>
                <w:top w:val="none" w:sz="0" w:space="0" w:color="auto"/>
                <w:left w:val="none" w:sz="0" w:space="0" w:color="auto"/>
                <w:bottom w:val="none" w:sz="0" w:space="0" w:color="auto"/>
                <w:right w:val="none" w:sz="0" w:space="0" w:color="auto"/>
              </w:divBdr>
            </w:div>
          </w:divsChild>
        </w:div>
        <w:div w:id="489827421">
          <w:marLeft w:val="0"/>
          <w:marRight w:val="0"/>
          <w:marTop w:val="0"/>
          <w:marBottom w:val="0"/>
          <w:divBdr>
            <w:top w:val="none" w:sz="0" w:space="0" w:color="auto"/>
            <w:left w:val="none" w:sz="0" w:space="0" w:color="auto"/>
            <w:bottom w:val="none" w:sz="0" w:space="0" w:color="auto"/>
            <w:right w:val="none" w:sz="0" w:space="0" w:color="auto"/>
          </w:divBdr>
          <w:divsChild>
            <w:div w:id="2073891749">
              <w:marLeft w:val="0"/>
              <w:marRight w:val="0"/>
              <w:marTop w:val="0"/>
              <w:marBottom w:val="0"/>
              <w:divBdr>
                <w:top w:val="none" w:sz="0" w:space="0" w:color="auto"/>
                <w:left w:val="none" w:sz="0" w:space="0" w:color="auto"/>
                <w:bottom w:val="none" w:sz="0" w:space="0" w:color="auto"/>
                <w:right w:val="none" w:sz="0" w:space="0" w:color="auto"/>
              </w:divBdr>
            </w:div>
          </w:divsChild>
        </w:div>
        <w:div w:id="543102585">
          <w:marLeft w:val="0"/>
          <w:marRight w:val="0"/>
          <w:marTop w:val="0"/>
          <w:marBottom w:val="0"/>
          <w:divBdr>
            <w:top w:val="none" w:sz="0" w:space="0" w:color="auto"/>
            <w:left w:val="none" w:sz="0" w:space="0" w:color="auto"/>
            <w:bottom w:val="none" w:sz="0" w:space="0" w:color="auto"/>
            <w:right w:val="none" w:sz="0" w:space="0" w:color="auto"/>
          </w:divBdr>
          <w:divsChild>
            <w:div w:id="515392284">
              <w:marLeft w:val="0"/>
              <w:marRight w:val="0"/>
              <w:marTop w:val="0"/>
              <w:marBottom w:val="0"/>
              <w:divBdr>
                <w:top w:val="none" w:sz="0" w:space="0" w:color="auto"/>
                <w:left w:val="none" w:sz="0" w:space="0" w:color="auto"/>
                <w:bottom w:val="none" w:sz="0" w:space="0" w:color="auto"/>
                <w:right w:val="none" w:sz="0" w:space="0" w:color="auto"/>
              </w:divBdr>
            </w:div>
          </w:divsChild>
        </w:div>
        <w:div w:id="548153851">
          <w:marLeft w:val="0"/>
          <w:marRight w:val="0"/>
          <w:marTop w:val="0"/>
          <w:marBottom w:val="0"/>
          <w:divBdr>
            <w:top w:val="none" w:sz="0" w:space="0" w:color="auto"/>
            <w:left w:val="none" w:sz="0" w:space="0" w:color="auto"/>
            <w:bottom w:val="none" w:sz="0" w:space="0" w:color="auto"/>
            <w:right w:val="none" w:sz="0" w:space="0" w:color="auto"/>
          </w:divBdr>
          <w:divsChild>
            <w:div w:id="1929725314">
              <w:marLeft w:val="0"/>
              <w:marRight w:val="0"/>
              <w:marTop w:val="0"/>
              <w:marBottom w:val="0"/>
              <w:divBdr>
                <w:top w:val="none" w:sz="0" w:space="0" w:color="auto"/>
                <w:left w:val="none" w:sz="0" w:space="0" w:color="auto"/>
                <w:bottom w:val="none" w:sz="0" w:space="0" w:color="auto"/>
                <w:right w:val="none" w:sz="0" w:space="0" w:color="auto"/>
              </w:divBdr>
            </w:div>
          </w:divsChild>
        </w:div>
        <w:div w:id="560291389">
          <w:marLeft w:val="0"/>
          <w:marRight w:val="0"/>
          <w:marTop w:val="0"/>
          <w:marBottom w:val="0"/>
          <w:divBdr>
            <w:top w:val="none" w:sz="0" w:space="0" w:color="auto"/>
            <w:left w:val="none" w:sz="0" w:space="0" w:color="auto"/>
            <w:bottom w:val="none" w:sz="0" w:space="0" w:color="auto"/>
            <w:right w:val="none" w:sz="0" w:space="0" w:color="auto"/>
          </w:divBdr>
          <w:divsChild>
            <w:div w:id="664879">
              <w:marLeft w:val="0"/>
              <w:marRight w:val="0"/>
              <w:marTop w:val="0"/>
              <w:marBottom w:val="0"/>
              <w:divBdr>
                <w:top w:val="none" w:sz="0" w:space="0" w:color="auto"/>
                <w:left w:val="none" w:sz="0" w:space="0" w:color="auto"/>
                <w:bottom w:val="none" w:sz="0" w:space="0" w:color="auto"/>
                <w:right w:val="none" w:sz="0" w:space="0" w:color="auto"/>
              </w:divBdr>
            </w:div>
          </w:divsChild>
        </w:div>
        <w:div w:id="581960694">
          <w:marLeft w:val="0"/>
          <w:marRight w:val="0"/>
          <w:marTop w:val="0"/>
          <w:marBottom w:val="0"/>
          <w:divBdr>
            <w:top w:val="none" w:sz="0" w:space="0" w:color="auto"/>
            <w:left w:val="none" w:sz="0" w:space="0" w:color="auto"/>
            <w:bottom w:val="none" w:sz="0" w:space="0" w:color="auto"/>
            <w:right w:val="none" w:sz="0" w:space="0" w:color="auto"/>
          </w:divBdr>
          <w:divsChild>
            <w:div w:id="1394156671">
              <w:marLeft w:val="0"/>
              <w:marRight w:val="0"/>
              <w:marTop w:val="0"/>
              <w:marBottom w:val="0"/>
              <w:divBdr>
                <w:top w:val="none" w:sz="0" w:space="0" w:color="auto"/>
                <w:left w:val="none" w:sz="0" w:space="0" w:color="auto"/>
                <w:bottom w:val="none" w:sz="0" w:space="0" w:color="auto"/>
                <w:right w:val="none" w:sz="0" w:space="0" w:color="auto"/>
              </w:divBdr>
            </w:div>
          </w:divsChild>
        </w:div>
        <w:div w:id="605192117">
          <w:marLeft w:val="0"/>
          <w:marRight w:val="0"/>
          <w:marTop w:val="0"/>
          <w:marBottom w:val="0"/>
          <w:divBdr>
            <w:top w:val="none" w:sz="0" w:space="0" w:color="auto"/>
            <w:left w:val="none" w:sz="0" w:space="0" w:color="auto"/>
            <w:bottom w:val="none" w:sz="0" w:space="0" w:color="auto"/>
            <w:right w:val="none" w:sz="0" w:space="0" w:color="auto"/>
          </w:divBdr>
          <w:divsChild>
            <w:div w:id="2033452627">
              <w:marLeft w:val="0"/>
              <w:marRight w:val="0"/>
              <w:marTop w:val="0"/>
              <w:marBottom w:val="0"/>
              <w:divBdr>
                <w:top w:val="none" w:sz="0" w:space="0" w:color="auto"/>
                <w:left w:val="none" w:sz="0" w:space="0" w:color="auto"/>
                <w:bottom w:val="none" w:sz="0" w:space="0" w:color="auto"/>
                <w:right w:val="none" w:sz="0" w:space="0" w:color="auto"/>
              </w:divBdr>
            </w:div>
          </w:divsChild>
        </w:div>
        <w:div w:id="643776473">
          <w:marLeft w:val="0"/>
          <w:marRight w:val="0"/>
          <w:marTop w:val="0"/>
          <w:marBottom w:val="0"/>
          <w:divBdr>
            <w:top w:val="none" w:sz="0" w:space="0" w:color="auto"/>
            <w:left w:val="none" w:sz="0" w:space="0" w:color="auto"/>
            <w:bottom w:val="none" w:sz="0" w:space="0" w:color="auto"/>
            <w:right w:val="none" w:sz="0" w:space="0" w:color="auto"/>
          </w:divBdr>
          <w:divsChild>
            <w:div w:id="137379145">
              <w:marLeft w:val="0"/>
              <w:marRight w:val="0"/>
              <w:marTop w:val="0"/>
              <w:marBottom w:val="0"/>
              <w:divBdr>
                <w:top w:val="none" w:sz="0" w:space="0" w:color="auto"/>
                <w:left w:val="none" w:sz="0" w:space="0" w:color="auto"/>
                <w:bottom w:val="none" w:sz="0" w:space="0" w:color="auto"/>
                <w:right w:val="none" w:sz="0" w:space="0" w:color="auto"/>
              </w:divBdr>
            </w:div>
          </w:divsChild>
        </w:div>
        <w:div w:id="690304058">
          <w:marLeft w:val="0"/>
          <w:marRight w:val="0"/>
          <w:marTop w:val="0"/>
          <w:marBottom w:val="0"/>
          <w:divBdr>
            <w:top w:val="none" w:sz="0" w:space="0" w:color="auto"/>
            <w:left w:val="none" w:sz="0" w:space="0" w:color="auto"/>
            <w:bottom w:val="none" w:sz="0" w:space="0" w:color="auto"/>
            <w:right w:val="none" w:sz="0" w:space="0" w:color="auto"/>
          </w:divBdr>
          <w:divsChild>
            <w:div w:id="1259168786">
              <w:marLeft w:val="0"/>
              <w:marRight w:val="0"/>
              <w:marTop w:val="0"/>
              <w:marBottom w:val="0"/>
              <w:divBdr>
                <w:top w:val="none" w:sz="0" w:space="0" w:color="auto"/>
                <w:left w:val="none" w:sz="0" w:space="0" w:color="auto"/>
                <w:bottom w:val="none" w:sz="0" w:space="0" w:color="auto"/>
                <w:right w:val="none" w:sz="0" w:space="0" w:color="auto"/>
              </w:divBdr>
            </w:div>
          </w:divsChild>
        </w:div>
        <w:div w:id="705526022">
          <w:marLeft w:val="0"/>
          <w:marRight w:val="0"/>
          <w:marTop w:val="0"/>
          <w:marBottom w:val="0"/>
          <w:divBdr>
            <w:top w:val="none" w:sz="0" w:space="0" w:color="auto"/>
            <w:left w:val="none" w:sz="0" w:space="0" w:color="auto"/>
            <w:bottom w:val="none" w:sz="0" w:space="0" w:color="auto"/>
            <w:right w:val="none" w:sz="0" w:space="0" w:color="auto"/>
          </w:divBdr>
          <w:divsChild>
            <w:div w:id="456795306">
              <w:marLeft w:val="0"/>
              <w:marRight w:val="0"/>
              <w:marTop w:val="0"/>
              <w:marBottom w:val="0"/>
              <w:divBdr>
                <w:top w:val="none" w:sz="0" w:space="0" w:color="auto"/>
                <w:left w:val="none" w:sz="0" w:space="0" w:color="auto"/>
                <w:bottom w:val="none" w:sz="0" w:space="0" w:color="auto"/>
                <w:right w:val="none" w:sz="0" w:space="0" w:color="auto"/>
              </w:divBdr>
            </w:div>
          </w:divsChild>
        </w:div>
        <w:div w:id="710303848">
          <w:marLeft w:val="0"/>
          <w:marRight w:val="0"/>
          <w:marTop w:val="0"/>
          <w:marBottom w:val="0"/>
          <w:divBdr>
            <w:top w:val="none" w:sz="0" w:space="0" w:color="auto"/>
            <w:left w:val="none" w:sz="0" w:space="0" w:color="auto"/>
            <w:bottom w:val="none" w:sz="0" w:space="0" w:color="auto"/>
            <w:right w:val="none" w:sz="0" w:space="0" w:color="auto"/>
          </w:divBdr>
          <w:divsChild>
            <w:div w:id="632173529">
              <w:marLeft w:val="0"/>
              <w:marRight w:val="0"/>
              <w:marTop w:val="0"/>
              <w:marBottom w:val="0"/>
              <w:divBdr>
                <w:top w:val="none" w:sz="0" w:space="0" w:color="auto"/>
                <w:left w:val="none" w:sz="0" w:space="0" w:color="auto"/>
                <w:bottom w:val="none" w:sz="0" w:space="0" w:color="auto"/>
                <w:right w:val="none" w:sz="0" w:space="0" w:color="auto"/>
              </w:divBdr>
            </w:div>
          </w:divsChild>
        </w:div>
        <w:div w:id="717513382">
          <w:marLeft w:val="0"/>
          <w:marRight w:val="0"/>
          <w:marTop w:val="0"/>
          <w:marBottom w:val="0"/>
          <w:divBdr>
            <w:top w:val="none" w:sz="0" w:space="0" w:color="auto"/>
            <w:left w:val="none" w:sz="0" w:space="0" w:color="auto"/>
            <w:bottom w:val="none" w:sz="0" w:space="0" w:color="auto"/>
            <w:right w:val="none" w:sz="0" w:space="0" w:color="auto"/>
          </w:divBdr>
          <w:divsChild>
            <w:div w:id="216933743">
              <w:marLeft w:val="0"/>
              <w:marRight w:val="0"/>
              <w:marTop w:val="0"/>
              <w:marBottom w:val="0"/>
              <w:divBdr>
                <w:top w:val="none" w:sz="0" w:space="0" w:color="auto"/>
                <w:left w:val="none" w:sz="0" w:space="0" w:color="auto"/>
                <w:bottom w:val="none" w:sz="0" w:space="0" w:color="auto"/>
                <w:right w:val="none" w:sz="0" w:space="0" w:color="auto"/>
              </w:divBdr>
            </w:div>
          </w:divsChild>
        </w:div>
        <w:div w:id="760026560">
          <w:marLeft w:val="0"/>
          <w:marRight w:val="0"/>
          <w:marTop w:val="0"/>
          <w:marBottom w:val="0"/>
          <w:divBdr>
            <w:top w:val="none" w:sz="0" w:space="0" w:color="auto"/>
            <w:left w:val="none" w:sz="0" w:space="0" w:color="auto"/>
            <w:bottom w:val="none" w:sz="0" w:space="0" w:color="auto"/>
            <w:right w:val="none" w:sz="0" w:space="0" w:color="auto"/>
          </w:divBdr>
          <w:divsChild>
            <w:div w:id="1158424286">
              <w:marLeft w:val="0"/>
              <w:marRight w:val="0"/>
              <w:marTop w:val="0"/>
              <w:marBottom w:val="0"/>
              <w:divBdr>
                <w:top w:val="none" w:sz="0" w:space="0" w:color="auto"/>
                <w:left w:val="none" w:sz="0" w:space="0" w:color="auto"/>
                <w:bottom w:val="none" w:sz="0" w:space="0" w:color="auto"/>
                <w:right w:val="none" w:sz="0" w:space="0" w:color="auto"/>
              </w:divBdr>
            </w:div>
          </w:divsChild>
        </w:div>
        <w:div w:id="805122176">
          <w:marLeft w:val="0"/>
          <w:marRight w:val="0"/>
          <w:marTop w:val="0"/>
          <w:marBottom w:val="0"/>
          <w:divBdr>
            <w:top w:val="none" w:sz="0" w:space="0" w:color="auto"/>
            <w:left w:val="none" w:sz="0" w:space="0" w:color="auto"/>
            <w:bottom w:val="none" w:sz="0" w:space="0" w:color="auto"/>
            <w:right w:val="none" w:sz="0" w:space="0" w:color="auto"/>
          </w:divBdr>
          <w:divsChild>
            <w:div w:id="2090542204">
              <w:marLeft w:val="0"/>
              <w:marRight w:val="0"/>
              <w:marTop w:val="0"/>
              <w:marBottom w:val="0"/>
              <w:divBdr>
                <w:top w:val="none" w:sz="0" w:space="0" w:color="auto"/>
                <w:left w:val="none" w:sz="0" w:space="0" w:color="auto"/>
                <w:bottom w:val="none" w:sz="0" w:space="0" w:color="auto"/>
                <w:right w:val="none" w:sz="0" w:space="0" w:color="auto"/>
              </w:divBdr>
            </w:div>
          </w:divsChild>
        </w:div>
        <w:div w:id="814220983">
          <w:marLeft w:val="0"/>
          <w:marRight w:val="0"/>
          <w:marTop w:val="0"/>
          <w:marBottom w:val="0"/>
          <w:divBdr>
            <w:top w:val="none" w:sz="0" w:space="0" w:color="auto"/>
            <w:left w:val="none" w:sz="0" w:space="0" w:color="auto"/>
            <w:bottom w:val="none" w:sz="0" w:space="0" w:color="auto"/>
            <w:right w:val="none" w:sz="0" w:space="0" w:color="auto"/>
          </w:divBdr>
          <w:divsChild>
            <w:div w:id="704252196">
              <w:marLeft w:val="0"/>
              <w:marRight w:val="0"/>
              <w:marTop w:val="0"/>
              <w:marBottom w:val="0"/>
              <w:divBdr>
                <w:top w:val="none" w:sz="0" w:space="0" w:color="auto"/>
                <w:left w:val="none" w:sz="0" w:space="0" w:color="auto"/>
                <w:bottom w:val="none" w:sz="0" w:space="0" w:color="auto"/>
                <w:right w:val="none" w:sz="0" w:space="0" w:color="auto"/>
              </w:divBdr>
            </w:div>
          </w:divsChild>
        </w:div>
        <w:div w:id="857697612">
          <w:marLeft w:val="0"/>
          <w:marRight w:val="0"/>
          <w:marTop w:val="0"/>
          <w:marBottom w:val="0"/>
          <w:divBdr>
            <w:top w:val="none" w:sz="0" w:space="0" w:color="auto"/>
            <w:left w:val="none" w:sz="0" w:space="0" w:color="auto"/>
            <w:bottom w:val="none" w:sz="0" w:space="0" w:color="auto"/>
            <w:right w:val="none" w:sz="0" w:space="0" w:color="auto"/>
          </w:divBdr>
          <w:divsChild>
            <w:div w:id="1646741527">
              <w:marLeft w:val="0"/>
              <w:marRight w:val="0"/>
              <w:marTop w:val="0"/>
              <w:marBottom w:val="0"/>
              <w:divBdr>
                <w:top w:val="none" w:sz="0" w:space="0" w:color="auto"/>
                <w:left w:val="none" w:sz="0" w:space="0" w:color="auto"/>
                <w:bottom w:val="none" w:sz="0" w:space="0" w:color="auto"/>
                <w:right w:val="none" w:sz="0" w:space="0" w:color="auto"/>
              </w:divBdr>
            </w:div>
          </w:divsChild>
        </w:div>
        <w:div w:id="890770756">
          <w:marLeft w:val="0"/>
          <w:marRight w:val="0"/>
          <w:marTop w:val="0"/>
          <w:marBottom w:val="0"/>
          <w:divBdr>
            <w:top w:val="none" w:sz="0" w:space="0" w:color="auto"/>
            <w:left w:val="none" w:sz="0" w:space="0" w:color="auto"/>
            <w:bottom w:val="none" w:sz="0" w:space="0" w:color="auto"/>
            <w:right w:val="none" w:sz="0" w:space="0" w:color="auto"/>
          </w:divBdr>
          <w:divsChild>
            <w:div w:id="795947013">
              <w:marLeft w:val="0"/>
              <w:marRight w:val="0"/>
              <w:marTop w:val="0"/>
              <w:marBottom w:val="0"/>
              <w:divBdr>
                <w:top w:val="none" w:sz="0" w:space="0" w:color="auto"/>
                <w:left w:val="none" w:sz="0" w:space="0" w:color="auto"/>
                <w:bottom w:val="none" w:sz="0" w:space="0" w:color="auto"/>
                <w:right w:val="none" w:sz="0" w:space="0" w:color="auto"/>
              </w:divBdr>
            </w:div>
          </w:divsChild>
        </w:div>
        <w:div w:id="910314837">
          <w:marLeft w:val="0"/>
          <w:marRight w:val="0"/>
          <w:marTop w:val="0"/>
          <w:marBottom w:val="0"/>
          <w:divBdr>
            <w:top w:val="none" w:sz="0" w:space="0" w:color="auto"/>
            <w:left w:val="none" w:sz="0" w:space="0" w:color="auto"/>
            <w:bottom w:val="none" w:sz="0" w:space="0" w:color="auto"/>
            <w:right w:val="none" w:sz="0" w:space="0" w:color="auto"/>
          </w:divBdr>
          <w:divsChild>
            <w:div w:id="541596171">
              <w:marLeft w:val="0"/>
              <w:marRight w:val="0"/>
              <w:marTop w:val="0"/>
              <w:marBottom w:val="0"/>
              <w:divBdr>
                <w:top w:val="none" w:sz="0" w:space="0" w:color="auto"/>
                <w:left w:val="none" w:sz="0" w:space="0" w:color="auto"/>
                <w:bottom w:val="none" w:sz="0" w:space="0" w:color="auto"/>
                <w:right w:val="none" w:sz="0" w:space="0" w:color="auto"/>
              </w:divBdr>
            </w:div>
          </w:divsChild>
        </w:div>
        <w:div w:id="923302293">
          <w:marLeft w:val="0"/>
          <w:marRight w:val="0"/>
          <w:marTop w:val="0"/>
          <w:marBottom w:val="0"/>
          <w:divBdr>
            <w:top w:val="none" w:sz="0" w:space="0" w:color="auto"/>
            <w:left w:val="none" w:sz="0" w:space="0" w:color="auto"/>
            <w:bottom w:val="none" w:sz="0" w:space="0" w:color="auto"/>
            <w:right w:val="none" w:sz="0" w:space="0" w:color="auto"/>
          </w:divBdr>
          <w:divsChild>
            <w:div w:id="1477647293">
              <w:marLeft w:val="0"/>
              <w:marRight w:val="0"/>
              <w:marTop w:val="0"/>
              <w:marBottom w:val="0"/>
              <w:divBdr>
                <w:top w:val="none" w:sz="0" w:space="0" w:color="auto"/>
                <w:left w:val="none" w:sz="0" w:space="0" w:color="auto"/>
                <w:bottom w:val="none" w:sz="0" w:space="0" w:color="auto"/>
                <w:right w:val="none" w:sz="0" w:space="0" w:color="auto"/>
              </w:divBdr>
            </w:div>
          </w:divsChild>
        </w:div>
        <w:div w:id="997465521">
          <w:marLeft w:val="0"/>
          <w:marRight w:val="0"/>
          <w:marTop w:val="0"/>
          <w:marBottom w:val="0"/>
          <w:divBdr>
            <w:top w:val="none" w:sz="0" w:space="0" w:color="auto"/>
            <w:left w:val="none" w:sz="0" w:space="0" w:color="auto"/>
            <w:bottom w:val="none" w:sz="0" w:space="0" w:color="auto"/>
            <w:right w:val="none" w:sz="0" w:space="0" w:color="auto"/>
          </w:divBdr>
          <w:divsChild>
            <w:div w:id="1295451144">
              <w:marLeft w:val="0"/>
              <w:marRight w:val="0"/>
              <w:marTop w:val="0"/>
              <w:marBottom w:val="0"/>
              <w:divBdr>
                <w:top w:val="none" w:sz="0" w:space="0" w:color="auto"/>
                <w:left w:val="none" w:sz="0" w:space="0" w:color="auto"/>
                <w:bottom w:val="none" w:sz="0" w:space="0" w:color="auto"/>
                <w:right w:val="none" w:sz="0" w:space="0" w:color="auto"/>
              </w:divBdr>
            </w:div>
          </w:divsChild>
        </w:div>
        <w:div w:id="1071580294">
          <w:marLeft w:val="0"/>
          <w:marRight w:val="0"/>
          <w:marTop w:val="0"/>
          <w:marBottom w:val="0"/>
          <w:divBdr>
            <w:top w:val="none" w:sz="0" w:space="0" w:color="auto"/>
            <w:left w:val="none" w:sz="0" w:space="0" w:color="auto"/>
            <w:bottom w:val="none" w:sz="0" w:space="0" w:color="auto"/>
            <w:right w:val="none" w:sz="0" w:space="0" w:color="auto"/>
          </w:divBdr>
          <w:divsChild>
            <w:div w:id="2141028269">
              <w:marLeft w:val="0"/>
              <w:marRight w:val="0"/>
              <w:marTop w:val="0"/>
              <w:marBottom w:val="0"/>
              <w:divBdr>
                <w:top w:val="none" w:sz="0" w:space="0" w:color="auto"/>
                <w:left w:val="none" w:sz="0" w:space="0" w:color="auto"/>
                <w:bottom w:val="none" w:sz="0" w:space="0" w:color="auto"/>
                <w:right w:val="none" w:sz="0" w:space="0" w:color="auto"/>
              </w:divBdr>
            </w:div>
          </w:divsChild>
        </w:div>
        <w:div w:id="1094128469">
          <w:marLeft w:val="0"/>
          <w:marRight w:val="0"/>
          <w:marTop w:val="0"/>
          <w:marBottom w:val="0"/>
          <w:divBdr>
            <w:top w:val="none" w:sz="0" w:space="0" w:color="auto"/>
            <w:left w:val="none" w:sz="0" w:space="0" w:color="auto"/>
            <w:bottom w:val="none" w:sz="0" w:space="0" w:color="auto"/>
            <w:right w:val="none" w:sz="0" w:space="0" w:color="auto"/>
          </w:divBdr>
          <w:divsChild>
            <w:div w:id="1854562629">
              <w:marLeft w:val="0"/>
              <w:marRight w:val="0"/>
              <w:marTop w:val="0"/>
              <w:marBottom w:val="0"/>
              <w:divBdr>
                <w:top w:val="none" w:sz="0" w:space="0" w:color="auto"/>
                <w:left w:val="none" w:sz="0" w:space="0" w:color="auto"/>
                <w:bottom w:val="none" w:sz="0" w:space="0" w:color="auto"/>
                <w:right w:val="none" w:sz="0" w:space="0" w:color="auto"/>
              </w:divBdr>
            </w:div>
          </w:divsChild>
        </w:div>
        <w:div w:id="1122505276">
          <w:marLeft w:val="0"/>
          <w:marRight w:val="0"/>
          <w:marTop w:val="0"/>
          <w:marBottom w:val="0"/>
          <w:divBdr>
            <w:top w:val="none" w:sz="0" w:space="0" w:color="auto"/>
            <w:left w:val="none" w:sz="0" w:space="0" w:color="auto"/>
            <w:bottom w:val="none" w:sz="0" w:space="0" w:color="auto"/>
            <w:right w:val="none" w:sz="0" w:space="0" w:color="auto"/>
          </w:divBdr>
          <w:divsChild>
            <w:div w:id="600456792">
              <w:marLeft w:val="0"/>
              <w:marRight w:val="0"/>
              <w:marTop w:val="0"/>
              <w:marBottom w:val="0"/>
              <w:divBdr>
                <w:top w:val="none" w:sz="0" w:space="0" w:color="auto"/>
                <w:left w:val="none" w:sz="0" w:space="0" w:color="auto"/>
                <w:bottom w:val="none" w:sz="0" w:space="0" w:color="auto"/>
                <w:right w:val="none" w:sz="0" w:space="0" w:color="auto"/>
              </w:divBdr>
            </w:div>
          </w:divsChild>
        </w:div>
        <w:div w:id="1219701915">
          <w:marLeft w:val="0"/>
          <w:marRight w:val="0"/>
          <w:marTop w:val="0"/>
          <w:marBottom w:val="0"/>
          <w:divBdr>
            <w:top w:val="none" w:sz="0" w:space="0" w:color="auto"/>
            <w:left w:val="none" w:sz="0" w:space="0" w:color="auto"/>
            <w:bottom w:val="none" w:sz="0" w:space="0" w:color="auto"/>
            <w:right w:val="none" w:sz="0" w:space="0" w:color="auto"/>
          </w:divBdr>
          <w:divsChild>
            <w:div w:id="52506202">
              <w:marLeft w:val="0"/>
              <w:marRight w:val="0"/>
              <w:marTop w:val="0"/>
              <w:marBottom w:val="0"/>
              <w:divBdr>
                <w:top w:val="none" w:sz="0" w:space="0" w:color="auto"/>
                <w:left w:val="none" w:sz="0" w:space="0" w:color="auto"/>
                <w:bottom w:val="none" w:sz="0" w:space="0" w:color="auto"/>
                <w:right w:val="none" w:sz="0" w:space="0" w:color="auto"/>
              </w:divBdr>
            </w:div>
          </w:divsChild>
        </w:div>
        <w:div w:id="1227372659">
          <w:marLeft w:val="0"/>
          <w:marRight w:val="0"/>
          <w:marTop w:val="0"/>
          <w:marBottom w:val="0"/>
          <w:divBdr>
            <w:top w:val="none" w:sz="0" w:space="0" w:color="auto"/>
            <w:left w:val="none" w:sz="0" w:space="0" w:color="auto"/>
            <w:bottom w:val="none" w:sz="0" w:space="0" w:color="auto"/>
            <w:right w:val="none" w:sz="0" w:space="0" w:color="auto"/>
          </w:divBdr>
          <w:divsChild>
            <w:div w:id="603683453">
              <w:marLeft w:val="0"/>
              <w:marRight w:val="0"/>
              <w:marTop w:val="0"/>
              <w:marBottom w:val="0"/>
              <w:divBdr>
                <w:top w:val="none" w:sz="0" w:space="0" w:color="auto"/>
                <w:left w:val="none" w:sz="0" w:space="0" w:color="auto"/>
                <w:bottom w:val="none" w:sz="0" w:space="0" w:color="auto"/>
                <w:right w:val="none" w:sz="0" w:space="0" w:color="auto"/>
              </w:divBdr>
            </w:div>
          </w:divsChild>
        </w:div>
        <w:div w:id="1237546490">
          <w:marLeft w:val="0"/>
          <w:marRight w:val="0"/>
          <w:marTop w:val="0"/>
          <w:marBottom w:val="0"/>
          <w:divBdr>
            <w:top w:val="none" w:sz="0" w:space="0" w:color="auto"/>
            <w:left w:val="none" w:sz="0" w:space="0" w:color="auto"/>
            <w:bottom w:val="none" w:sz="0" w:space="0" w:color="auto"/>
            <w:right w:val="none" w:sz="0" w:space="0" w:color="auto"/>
          </w:divBdr>
          <w:divsChild>
            <w:div w:id="176357568">
              <w:marLeft w:val="0"/>
              <w:marRight w:val="0"/>
              <w:marTop w:val="0"/>
              <w:marBottom w:val="0"/>
              <w:divBdr>
                <w:top w:val="none" w:sz="0" w:space="0" w:color="auto"/>
                <w:left w:val="none" w:sz="0" w:space="0" w:color="auto"/>
                <w:bottom w:val="none" w:sz="0" w:space="0" w:color="auto"/>
                <w:right w:val="none" w:sz="0" w:space="0" w:color="auto"/>
              </w:divBdr>
            </w:div>
          </w:divsChild>
        </w:div>
        <w:div w:id="1279142297">
          <w:marLeft w:val="0"/>
          <w:marRight w:val="0"/>
          <w:marTop w:val="0"/>
          <w:marBottom w:val="0"/>
          <w:divBdr>
            <w:top w:val="none" w:sz="0" w:space="0" w:color="auto"/>
            <w:left w:val="none" w:sz="0" w:space="0" w:color="auto"/>
            <w:bottom w:val="none" w:sz="0" w:space="0" w:color="auto"/>
            <w:right w:val="none" w:sz="0" w:space="0" w:color="auto"/>
          </w:divBdr>
          <w:divsChild>
            <w:div w:id="665941039">
              <w:marLeft w:val="0"/>
              <w:marRight w:val="0"/>
              <w:marTop w:val="0"/>
              <w:marBottom w:val="0"/>
              <w:divBdr>
                <w:top w:val="none" w:sz="0" w:space="0" w:color="auto"/>
                <w:left w:val="none" w:sz="0" w:space="0" w:color="auto"/>
                <w:bottom w:val="none" w:sz="0" w:space="0" w:color="auto"/>
                <w:right w:val="none" w:sz="0" w:space="0" w:color="auto"/>
              </w:divBdr>
            </w:div>
          </w:divsChild>
        </w:div>
        <w:div w:id="1300721570">
          <w:marLeft w:val="0"/>
          <w:marRight w:val="0"/>
          <w:marTop w:val="0"/>
          <w:marBottom w:val="0"/>
          <w:divBdr>
            <w:top w:val="none" w:sz="0" w:space="0" w:color="auto"/>
            <w:left w:val="none" w:sz="0" w:space="0" w:color="auto"/>
            <w:bottom w:val="none" w:sz="0" w:space="0" w:color="auto"/>
            <w:right w:val="none" w:sz="0" w:space="0" w:color="auto"/>
          </w:divBdr>
          <w:divsChild>
            <w:div w:id="1778670694">
              <w:marLeft w:val="0"/>
              <w:marRight w:val="0"/>
              <w:marTop w:val="0"/>
              <w:marBottom w:val="0"/>
              <w:divBdr>
                <w:top w:val="none" w:sz="0" w:space="0" w:color="auto"/>
                <w:left w:val="none" w:sz="0" w:space="0" w:color="auto"/>
                <w:bottom w:val="none" w:sz="0" w:space="0" w:color="auto"/>
                <w:right w:val="none" w:sz="0" w:space="0" w:color="auto"/>
              </w:divBdr>
            </w:div>
          </w:divsChild>
        </w:div>
        <w:div w:id="1352612706">
          <w:marLeft w:val="0"/>
          <w:marRight w:val="0"/>
          <w:marTop w:val="0"/>
          <w:marBottom w:val="0"/>
          <w:divBdr>
            <w:top w:val="none" w:sz="0" w:space="0" w:color="auto"/>
            <w:left w:val="none" w:sz="0" w:space="0" w:color="auto"/>
            <w:bottom w:val="none" w:sz="0" w:space="0" w:color="auto"/>
            <w:right w:val="none" w:sz="0" w:space="0" w:color="auto"/>
          </w:divBdr>
          <w:divsChild>
            <w:div w:id="2006201993">
              <w:marLeft w:val="0"/>
              <w:marRight w:val="0"/>
              <w:marTop w:val="0"/>
              <w:marBottom w:val="0"/>
              <w:divBdr>
                <w:top w:val="none" w:sz="0" w:space="0" w:color="auto"/>
                <w:left w:val="none" w:sz="0" w:space="0" w:color="auto"/>
                <w:bottom w:val="none" w:sz="0" w:space="0" w:color="auto"/>
                <w:right w:val="none" w:sz="0" w:space="0" w:color="auto"/>
              </w:divBdr>
            </w:div>
          </w:divsChild>
        </w:div>
        <w:div w:id="1388333462">
          <w:marLeft w:val="0"/>
          <w:marRight w:val="0"/>
          <w:marTop w:val="0"/>
          <w:marBottom w:val="0"/>
          <w:divBdr>
            <w:top w:val="none" w:sz="0" w:space="0" w:color="auto"/>
            <w:left w:val="none" w:sz="0" w:space="0" w:color="auto"/>
            <w:bottom w:val="none" w:sz="0" w:space="0" w:color="auto"/>
            <w:right w:val="none" w:sz="0" w:space="0" w:color="auto"/>
          </w:divBdr>
          <w:divsChild>
            <w:div w:id="336004522">
              <w:marLeft w:val="0"/>
              <w:marRight w:val="0"/>
              <w:marTop w:val="0"/>
              <w:marBottom w:val="0"/>
              <w:divBdr>
                <w:top w:val="none" w:sz="0" w:space="0" w:color="auto"/>
                <w:left w:val="none" w:sz="0" w:space="0" w:color="auto"/>
                <w:bottom w:val="none" w:sz="0" w:space="0" w:color="auto"/>
                <w:right w:val="none" w:sz="0" w:space="0" w:color="auto"/>
              </w:divBdr>
            </w:div>
          </w:divsChild>
        </w:div>
        <w:div w:id="1419332426">
          <w:marLeft w:val="0"/>
          <w:marRight w:val="0"/>
          <w:marTop w:val="0"/>
          <w:marBottom w:val="0"/>
          <w:divBdr>
            <w:top w:val="none" w:sz="0" w:space="0" w:color="auto"/>
            <w:left w:val="none" w:sz="0" w:space="0" w:color="auto"/>
            <w:bottom w:val="none" w:sz="0" w:space="0" w:color="auto"/>
            <w:right w:val="none" w:sz="0" w:space="0" w:color="auto"/>
          </w:divBdr>
          <w:divsChild>
            <w:div w:id="1591086440">
              <w:marLeft w:val="0"/>
              <w:marRight w:val="0"/>
              <w:marTop w:val="0"/>
              <w:marBottom w:val="0"/>
              <w:divBdr>
                <w:top w:val="none" w:sz="0" w:space="0" w:color="auto"/>
                <w:left w:val="none" w:sz="0" w:space="0" w:color="auto"/>
                <w:bottom w:val="none" w:sz="0" w:space="0" w:color="auto"/>
                <w:right w:val="none" w:sz="0" w:space="0" w:color="auto"/>
              </w:divBdr>
            </w:div>
          </w:divsChild>
        </w:div>
        <w:div w:id="1585871916">
          <w:marLeft w:val="0"/>
          <w:marRight w:val="0"/>
          <w:marTop w:val="0"/>
          <w:marBottom w:val="0"/>
          <w:divBdr>
            <w:top w:val="none" w:sz="0" w:space="0" w:color="auto"/>
            <w:left w:val="none" w:sz="0" w:space="0" w:color="auto"/>
            <w:bottom w:val="none" w:sz="0" w:space="0" w:color="auto"/>
            <w:right w:val="none" w:sz="0" w:space="0" w:color="auto"/>
          </w:divBdr>
          <w:divsChild>
            <w:div w:id="1546482432">
              <w:marLeft w:val="0"/>
              <w:marRight w:val="0"/>
              <w:marTop w:val="0"/>
              <w:marBottom w:val="0"/>
              <w:divBdr>
                <w:top w:val="none" w:sz="0" w:space="0" w:color="auto"/>
                <w:left w:val="none" w:sz="0" w:space="0" w:color="auto"/>
                <w:bottom w:val="none" w:sz="0" w:space="0" w:color="auto"/>
                <w:right w:val="none" w:sz="0" w:space="0" w:color="auto"/>
              </w:divBdr>
            </w:div>
          </w:divsChild>
        </w:div>
        <w:div w:id="1599027075">
          <w:marLeft w:val="0"/>
          <w:marRight w:val="0"/>
          <w:marTop w:val="0"/>
          <w:marBottom w:val="0"/>
          <w:divBdr>
            <w:top w:val="none" w:sz="0" w:space="0" w:color="auto"/>
            <w:left w:val="none" w:sz="0" w:space="0" w:color="auto"/>
            <w:bottom w:val="none" w:sz="0" w:space="0" w:color="auto"/>
            <w:right w:val="none" w:sz="0" w:space="0" w:color="auto"/>
          </w:divBdr>
          <w:divsChild>
            <w:div w:id="797798947">
              <w:marLeft w:val="0"/>
              <w:marRight w:val="0"/>
              <w:marTop w:val="0"/>
              <w:marBottom w:val="0"/>
              <w:divBdr>
                <w:top w:val="none" w:sz="0" w:space="0" w:color="auto"/>
                <w:left w:val="none" w:sz="0" w:space="0" w:color="auto"/>
                <w:bottom w:val="none" w:sz="0" w:space="0" w:color="auto"/>
                <w:right w:val="none" w:sz="0" w:space="0" w:color="auto"/>
              </w:divBdr>
            </w:div>
          </w:divsChild>
        </w:div>
        <w:div w:id="1610314267">
          <w:marLeft w:val="0"/>
          <w:marRight w:val="0"/>
          <w:marTop w:val="0"/>
          <w:marBottom w:val="0"/>
          <w:divBdr>
            <w:top w:val="none" w:sz="0" w:space="0" w:color="auto"/>
            <w:left w:val="none" w:sz="0" w:space="0" w:color="auto"/>
            <w:bottom w:val="none" w:sz="0" w:space="0" w:color="auto"/>
            <w:right w:val="none" w:sz="0" w:space="0" w:color="auto"/>
          </w:divBdr>
          <w:divsChild>
            <w:div w:id="1294559272">
              <w:marLeft w:val="0"/>
              <w:marRight w:val="0"/>
              <w:marTop w:val="0"/>
              <w:marBottom w:val="0"/>
              <w:divBdr>
                <w:top w:val="none" w:sz="0" w:space="0" w:color="auto"/>
                <w:left w:val="none" w:sz="0" w:space="0" w:color="auto"/>
                <w:bottom w:val="none" w:sz="0" w:space="0" w:color="auto"/>
                <w:right w:val="none" w:sz="0" w:space="0" w:color="auto"/>
              </w:divBdr>
            </w:div>
          </w:divsChild>
        </w:div>
        <w:div w:id="1676683593">
          <w:marLeft w:val="0"/>
          <w:marRight w:val="0"/>
          <w:marTop w:val="0"/>
          <w:marBottom w:val="0"/>
          <w:divBdr>
            <w:top w:val="none" w:sz="0" w:space="0" w:color="auto"/>
            <w:left w:val="none" w:sz="0" w:space="0" w:color="auto"/>
            <w:bottom w:val="none" w:sz="0" w:space="0" w:color="auto"/>
            <w:right w:val="none" w:sz="0" w:space="0" w:color="auto"/>
          </w:divBdr>
          <w:divsChild>
            <w:div w:id="316493935">
              <w:marLeft w:val="0"/>
              <w:marRight w:val="0"/>
              <w:marTop w:val="0"/>
              <w:marBottom w:val="0"/>
              <w:divBdr>
                <w:top w:val="none" w:sz="0" w:space="0" w:color="auto"/>
                <w:left w:val="none" w:sz="0" w:space="0" w:color="auto"/>
                <w:bottom w:val="none" w:sz="0" w:space="0" w:color="auto"/>
                <w:right w:val="none" w:sz="0" w:space="0" w:color="auto"/>
              </w:divBdr>
            </w:div>
          </w:divsChild>
        </w:div>
        <w:div w:id="1681001408">
          <w:marLeft w:val="0"/>
          <w:marRight w:val="0"/>
          <w:marTop w:val="0"/>
          <w:marBottom w:val="0"/>
          <w:divBdr>
            <w:top w:val="none" w:sz="0" w:space="0" w:color="auto"/>
            <w:left w:val="none" w:sz="0" w:space="0" w:color="auto"/>
            <w:bottom w:val="none" w:sz="0" w:space="0" w:color="auto"/>
            <w:right w:val="none" w:sz="0" w:space="0" w:color="auto"/>
          </w:divBdr>
          <w:divsChild>
            <w:div w:id="578515014">
              <w:marLeft w:val="0"/>
              <w:marRight w:val="0"/>
              <w:marTop w:val="0"/>
              <w:marBottom w:val="0"/>
              <w:divBdr>
                <w:top w:val="none" w:sz="0" w:space="0" w:color="auto"/>
                <w:left w:val="none" w:sz="0" w:space="0" w:color="auto"/>
                <w:bottom w:val="none" w:sz="0" w:space="0" w:color="auto"/>
                <w:right w:val="none" w:sz="0" w:space="0" w:color="auto"/>
              </w:divBdr>
            </w:div>
          </w:divsChild>
        </w:div>
        <w:div w:id="1761176403">
          <w:marLeft w:val="0"/>
          <w:marRight w:val="0"/>
          <w:marTop w:val="0"/>
          <w:marBottom w:val="0"/>
          <w:divBdr>
            <w:top w:val="none" w:sz="0" w:space="0" w:color="auto"/>
            <w:left w:val="none" w:sz="0" w:space="0" w:color="auto"/>
            <w:bottom w:val="none" w:sz="0" w:space="0" w:color="auto"/>
            <w:right w:val="none" w:sz="0" w:space="0" w:color="auto"/>
          </w:divBdr>
          <w:divsChild>
            <w:div w:id="2146389527">
              <w:marLeft w:val="0"/>
              <w:marRight w:val="0"/>
              <w:marTop w:val="0"/>
              <w:marBottom w:val="0"/>
              <w:divBdr>
                <w:top w:val="none" w:sz="0" w:space="0" w:color="auto"/>
                <w:left w:val="none" w:sz="0" w:space="0" w:color="auto"/>
                <w:bottom w:val="none" w:sz="0" w:space="0" w:color="auto"/>
                <w:right w:val="none" w:sz="0" w:space="0" w:color="auto"/>
              </w:divBdr>
            </w:div>
          </w:divsChild>
        </w:div>
        <w:div w:id="1803111014">
          <w:marLeft w:val="0"/>
          <w:marRight w:val="0"/>
          <w:marTop w:val="0"/>
          <w:marBottom w:val="0"/>
          <w:divBdr>
            <w:top w:val="none" w:sz="0" w:space="0" w:color="auto"/>
            <w:left w:val="none" w:sz="0" w:space="0" w:color="auto"/>
            <w:bottom w:val="none" w:sz="0" w:space="0" w:color="auto"/>
            <w:right w:val="none" w:sz="0" w:space="0" w:color="auto"/>
          </w:divBdr>
          <w:divsChild>
            <w:div w:id="686713796">
              <w:marLeft w:val="0"/>
              <w:marRight w:val="0"/>
              <w:marTop w:val="0"/>
              <w:marBottom w:val="0"/>
              <w:divBdr>
                <w:top w:val="none" w:sz="0" w:space="0" w:color="auto"/>
                <w:left w:val="none" w:sz="0" w:space="0" w:color="auto"/>
                <w:bottom w:val="none" w:sz="0" w:space="0" w:color="auto"/>
                <w:right w:val="none" w:sz="0" w:space="0" w:color="auto"/>
              </w:divBdr>
            </w:div>
          </w:divsChild>
        </w:div>
        <w:div w:id="1818036697">
          <w:marLeft w:val="0"/>
          <w:marRight w:val="0"/>
          <w:marTop w:val="0"/>
          <w:marBottom w:val="0"/>
          <w:divBdr>
            <w:top w:val="none" w:sz="0" w:space="0" w:color="auto"/>
            <w:left w:val="none" w:sz="0" w:space="0" w:color="auto"/>
            <w:bottom w:val="none" w:sz="0" w:space="0" w:color="auto"/>
            <w:right w:val="none" w:sz="0" w:space="0" w:color="auto"/>
          </w:divBdr>
          <w:divsChild>
            <w:div w:id="1892646683">
              <w:marLeft w:val="0"/>
              <w:marRight w:val="0"/>
              <w:marTop w:val="0"/>
              <w:marBottom w:val="0"/>
              <w:divBdr>
                <w:top w:val="none" w:sz="0" w:space="0" w:color="auto"/>
                <w:left w:val="none" w:sz="0" w:space="0" w:color="auto"/>
                <w:bottom w:val="none" w:sz="0" w:space="0" w:color="auto"/>
                <w:right w:val="none" w:sz="0" w:space="0" w:color="auto"/>
              </w:divBdr>
            </w:div>
          </w:divsChild>
        </w:div>
        <w:div w:id="1847820114">
          <w:marLeft w:val="0"/>
          <w:marRight w:val="0"/>
          <w:marTop w:val="0"/>
          <w:marBottom w:val="0"/>
          <w:divBdr>
            <w:top w:val="none" w:sz="0" w:space="0" w:color="auto"/>
            <w:left w:val="none" w:sz="0" w:space="0" w:color="auto"/>
            <w:bottom w:val="none" w:sz="0" w:space="0" w:color="auto"/>
            <w:right w:val="none" w:sz="0" w:space="0" w:color="auto"/>
          </w:divBdr>
          <w:divsChild>
            <w:div w:id="2033845565">
              <w:marLeft w:val="0"/>
              <w:marRight w:val="0"/>
              <w:marTop w:val="0"/>
              <w:marBottom w:val="0"/>
              <w:divBdr>
                <w:top w:val="none" w:sz="0" w:space="0" w:color="auto"/>
                <w:left w:val="none" w:sz="0" w:space="0" w:color="auto"/>
                <w:bottom w:val="none" w:sz="0" w:space="0" w:color="auto"/>
                <w:right w:val="none" w:sz="0" w:space="0" w:color="auto"/>
              </w:divBdr>
            </w:div>
          </w:divsChild>
        </w:div>
        <w:div w:id="1857380055">
          <w:marLeft w:val="0"/>
          <w:marRight w:val="0"/>
          <w:marTop w:val="0"/>
          <w:marBottom w:val="0"/>
          <w:divBdr>
            <w:top w:val="none" w:sz="0" w:space="0" w:color="auto"/>
            <w:left w:val="none" w:sz="0" w:space="0" w:color="auto"/>
            <w:bottom w:val="none" w:sz="0" w:space="0" w:color="auto"/>
            <w:right w:val="none" w:sz="0" w:space="0" w:color="auto"/>
          </w:divBdr>
          <w:divsChild>
            <w:div w:id="329410036">
              <w:marLeft w:val="0"/>
              <w:marRight w:val="0"/>
              <w:marTop w:val="0"/>
              <w:marBottom w:val="0"/>
              <w:divBdr>
                <w:top w:val="none" w:sz="0" w:space="0" w:color="auto"/>
                <w:left w:val="none" w:sz="0" w:space="0" w:color="auto"/>
                <w:bottom w:val="none" w:sz="0" w:space="0" w:color="auto"/>
                <w:right w:val="none" w:sz="0" w:space="0" w:color="auto"/>
              </w:divBdr>
            </w:div>
          </w:divsChild>
        </w:div>
        <w:div w:id="1867477753">
          <w:marLeft w:val="0"/>
          <w:marRight w:val="0"/>
          <w:marTop w:val="0"/>
          <w:marBottom w:val="0"/>
          <w:divBdr>
            <w:top w:val="none" w:sz="0" w:space="0" w:color="auto"/>
            <w:left w:val="none" w:sz="0" w:space="0" w:color="auto"/>
            <w:bottom w:val="none" w:sz="0" w:space="0" w:color="auto"/>
            <w:right w:val="none" w:sz="0" w:space="0" w:color="auto"/>
          </w:divBdr>
          <w:divsChild>
            <w:div w:id="658995131">
              <w:marLeft w:val="0"/>
              <w:marRight w:val="0"/>
              <w:marTop w:val="0"/>
              <w:marBottom w:val="0"/>
              <w:divBdr>
                <w:top w:val="none" w:sz="0" w:space="0" w:color="auto"/>
                <w:left w:val="none" w:sz="0" w:space="0" w:color="auto"/>
                <w:bottom w:val="none" w:sz="0" w:space="0" w:color="auto"/>
                <w:right w:val="none" w:sz="0" w:space="0" w:color="auto"/>
              </w:divBdr>
            </w:div>
          </w:divsChild>
        </w:div>
        <w:div w:id="1899054993">
          <w:marLeft w:val="0"/>
          <w:marRight w:val="0"/>
          <w:marTop w:val="0"/>
          <w:marBottom w:val="0"/>
          <w:divBdr>
            <w:top w:val="none" w:sz="0" w:space="0" w:color="auto"/>
            <w:left w:val="none" w:sz="0" w:space="0" w:color="auto"/>
            <w:bottom w:val="none" w:sz="0" w:space="0" w:color="auto"/>
            <w:right w:val="none" w:sz="0" w:space="0" w:color="auto"/>
          </w:divBdr>
          <w:divsChild>
            <w:div w:id="1127432540">
              <w:marLeft w:val="0"/>
              <w:marRight w:val="0"/>
              <w:marTop w:val="0"/>
              <w:marBottom w:val="0"/>
              <w:divBdr>
                <w:top w:val="none" w:sz="0" w:space="0" w:color="auto"/>
                <w:left w:val="none" w:sz="0" w:space="0" w:color="auto"/>
                <w:bottom w:val="none" w:sz="0" w:space="0" w:color="auto"/>
                <w:right w:val="none" w:sz="0" w:space="0" w:color="auto"/>
              </w:divBdr>
            </w:div>
          </w:divsChild>
        </w:div>
        <w:div w:id="1938170337">
          <w:marLeft w:val="0"/>
          <w:marRight w:val="0"/>
          <w:marTop w:val="0"/>
          <w:marBottom w:val="0"/>
          <w:divBdr>
            <w:top w:val="none" w:sz="0" w:space="0" w:color="auto"/>
            <w:left w:val="none" w:sz="0" w:space="0" w:color="auto"/>
            <w:bottom w:val="none" w:sz="0" w:space="0" w:color="auto"/>
            <w:right w:val="none" w:sz="0" w:space="0" w:color="auto"/>
          </w:divBdr>
          <w:divsChild>
            <w:div w:id="2107918204">
              <w:marLeft w:val="0"/>
              <w:marRight w:val="0"/>
              <w:marTop w:val="0"/>
              <w:marBottom w:val="0"/>
              <w:divBdr>
                <w:top w:val="none" w:sz="0" w:space="0" w:color="auto"/>
                <w:left w:val="none" w:sz="0" w:space="0" w:color="auto"/>
                <w:bottom w:val="none" w:sz="0" w:space="0" w:color="auto"/>
                <w:right w:val="none" w:sz="0" w:space="0" w:color="auto"/>
              </w:divBdr>
            </w:div>
          </w:divsChild>
        </w:div>
        <w:div w:id="1971284675">
          <w:marLeft w:val="0"/>
          <w:marRight w:val="0"/>
          <w:marTop w:val="0"/>
          <w:marBottom w:val="0"/>
          <w:divBdr>
            <w:top w:val="none" w:sz="0" w:space="0" w:color="auto"/>
            <w:left w:val="none" w:sz="0" w:space="0" w:color="auto"/>
            <w:bottom w:val="none" w:sz="0" w:space="0" w:color="auto"/>
            <w:right w:val="none" w:sz="0" w:space="0" w:color="auto"/>
          </w:divBdr>
          <w:divsChild>
            <w:div w:id="519591415">
              <w:marLeft w:val="0"/>
              <w:marRight w:val="0"/>
              <w:marTop w:val="0"/>
              <w:marBottom w:val="0"/>
              <w:divBdr>
                <w:top w:val="none" w:sz="0" w:space="0" w:color="auto"/>
                <w:left w:val="none" w:sz="0" w:space="0" w:color="auto"/>
                <w:bottom w:val="none" w:sz="0" w:space="0" w:color="auto"/>
                <w:right w:val="none" w:sz="0" w:space="0" w:color="auto"/>
              </w:divBdr>
            </w:div>
          </w:divsChild>
        </w:div>
        <w:div w:id="1975405462">
          <w:marLeft w:val="0"/>
          <w:marRight w:val="0"/>
          <w:marTop w:val="0"/>
          <w:marBottom w:val="0"/>
          <w:divBdr>
            <w:top w:val="none" w:sz="0" w:space="0" w:color="auto"/>
            <w:left w:val="none" w:sz="0" w:space="0" w:color="auto"/>
            <w:bottom w:val="none" w:sz="0" w:space="0" w:color="auto"/>
            <w:right w:val="none" w:sz="0" w:space="0" w:color="auto"/>
          </w:divBdr>
          <w:divsChild>
            <w:div w:id="210460575">
              <w:marLeft w:val="0"/>
              <w:marRight w:val="0"/>
              <w:marTop w:val="0"/>
              <w:marBottom w:val="0"/>
              <w:divBdr>
                <w:top w:val="none" w:sz="0" w:space="0" w:color="auto"/>
                <w:left w:val="none" w:sz="0" w:space="0" w:color="auto"/>
                <w:bottom w:val="none" w:sz="0" w:space="0" w:color="auto"/>
                <w:right w:val="none" w:sz="0" w:space="0" w:color="auto"/>
              </w:divBdr>
            </w:div>
          </w:divsChild>
        </w:div>
        <w:div w:id="1984920356">
          <w:marLeft w:val="0"/>
          <w:marRight w:val="0"/>
          <w:marTop w:val="0"/>
          <w:marBottom w:val="0"/>
          <w:divBdr>
            <w:top w:val="none" w:sz="0" w:space="0" w:color="auto"/>
            <w:left w:val="none" w:sz="0" w:space="0" w:color="auto"/>
            <w:bottom w:val="none" w:sz="0" w:space="0" w:color="auto"/>
            <w:right w:val="none" w:sz="0" w:space="0" w:color="auto"/>
          </w:divBdr>
          <w:divsChild>
            <w:div w:id="1684821521">
              <w:marLeft w:val="0"/>
              <w:marRight w:val="0"/>
              <w:marTop w:val="0"/>
              <w:marBottom w:val="0"/>
              <w:divBdr>
                <w:top w:val="none" w:sz="0" w:space="0" w:color="auto"/>
                <w:left w:val="none" w:sz="0" w:space="0" w:color="auto"/>
                <w:bottom w:val="none" w:sz="0" w:space="0" w:color="auto"/>
                <w:right w:val="none" w:sz="0" w:space="0" w:color="auto"/>
              </w:divBdr>
            </w:div>
          </w:divsChild>
        </w:div>
        <w:div w:id="2042826479">
          <w:marLeft w:val="0"/>
          <w:marRight w:val="0"/>
          <w:marTop w:val="0"/>
          <w:marBottom w:val="0"/>
          <w:divBdr>
            <w:top w:val="none" w:sz="0" w:space="0" w:color="auto"/>
            <w:left w:val="none" w:sz="0" w:space="0" w:color="auto"/>
            <w:bottom w:val="none" w:sz="0" w:space="0" w:color="auto"/>
            <w:right w:val="none" w:sz="0" w:space="0" w:color="auto"/>
          </w:divBdr>
          <w:divsChild>
            <w:div w:id="388070772">
              <w:marLeft w:val="0"/>
              <w:marRight w:val="0"/>
              <w:marTop w:val="0"/>
              <w:marBottom w:val="0"/>
              <w:divBdr>
                <w:top w:val="none" w:sz="0" w:space="0" w:color="auto"/>
                <w:left w:val="none" w:sz="0" w:space="0" w:color="auto"/>
                <w:bottom w:val="none" w:sz="0" w:space="0" w:color="auto"/>
                <w:right w:val="none" w:sz="0" w:space="0" w:color="auto"/>
              </w:divBdr>
            </w:div>
          </w:divsChild>
        </w:div>
        <w:div w:id="2076707879">
          <w:marLeft w:val="0"/>
          <w:marRight w:val="0"/>
          <w:marTop w:val="0"/>
          <w:marBottom w:val="0"/>
          <w:divBdr>
            <w:top w:val="none" w:sz="0" w:space="0" w:color="auto"/>
            <w:left w:val="none" w:sz="0" w:space="0" w:color="auto"/>
            <w:bottom w:val="none" w:sz="0" w:space="0" w:color="auto"/>
            <w:right w:val="none" w:sz="0" w:space="0" w:color="auto"/>
          </w:divBdr>
          <w:divsChild>
            <w:div w:id="2082752397">
              <w:marLeft w:val="0"/>
              <w:marRight w:val="0"/>
              <w:marTop w:val="0"/>
              <w:marBottom w:val="0"/>
              <w:divBdr>
                <w:top w:val="none" w:sz="0" w:space="0" w:color="auto"/>
                <w:left w:val="none" w:sz="0" w:space="0" w:color="auto"/>
                <w:bottom w:val="none" w:sz="0" w:space="0" w:color="auto"/>
                <w:right w:val="none" w:sz="0" w:space="0" w:color="auto"/>
              </w:divBdr>
            </w:div>
          </w:divsChild>
        </w:div>
        <w:div w:id="2082675224">
          <w:marLeft w:val="0"/>
          <w:marRight w:val="0"/>
          <w:marTop w:val="0"/>
          <w:marBottom w:val="0"/>
          <w:divBdr>
            <w:top w:val="none" w:sz="0" w:space="0" w:color="auto"/>
            <w:left w:val="none" w:sz="0" w:space="0" w:color="auto"/>
            <w:bottom w:val="none" w:sz="0" w:space="0" w:color="auto"/>
            <w:right w:val="none" w:sz="0" w:space="0" w:color="auto"/>
          </w:divBdr>
          <w:divsChild>
            <w:div w:id="861936795">
              <w:marLeft w:val="0"/>
              <w:marRight w:val="0"/>
              <w:marTop w:val="0"/>
              <w:marBottom w:val="0"/>
              <w:divBdr>
                <w:top w:val="none" w:sz="0" w:space="0" w:color="auto"/>
                <w:left w:val="none" w:sz="0" w:space="0" w:color="auto"/>
                <w:bottom w:val="none" w:sz="0" w:space="0" w:color="auto"/>
                <w:right w:val="none" w:sz="0" w:space="0" w:color="auto"/>
              </w:divBdr>
            </w:div>
          </w:divsChild>
        </w:div>
        <w:div w:id="2136752634">
          <w:marLeft w:val="0"/>
          <w:marRight w:val="0"/>
          <w:marTop w:val="0"/>
          <w:marBottom w:val="0"/>
          <w:divBdr>
            <w:top w:val="none" w:sz="0" w:space="0" w:color="auto"/>
            <w:left w:val="none" w:sz="0" w:space="0" w:color="auto"/>
            <w:bottom w:val="none" w:sz="0" w:space="0" w:color="auto"/>
            <w:right w:val="none" w:sz="0" w:space="0" w:color="auto"/>
          </w:divBdr>
          <w:divsChild>
            <w:div w:id="18377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8378">
      <w:bodyDiv w:val="1"/>
      <w:marLeft w:val="0"/>
      <w:marRight w:val="0"/>
      <w:marTop w:val="0"/>
      <w:marBottom w:val="0"/>
      <w:divBdr>
        <w:top w:val="none" w:sz="0" w:space="0" w:color="auto"/>
        <w:left w:val="none" w:sz="0" w:space="0" w:color="auto"/>
        <w:bottom w:val="none" w:sz="0" w:space="0" w:color="auto"/>
        <w:right w:val="none" w:sz="0" w:space="0" w:color="auto"/>
      </w:divBdr>
    </w:div>
    <w:div w:id="403530384">
      <w:bodyDiv w:val="1"/>
      <w:marLeft w:val="0"/>
      <w:marRight w:val="0"/>
      <w:marTop w:val="0"/>
      <w:marBottom w:val="0"/>
      <w:divBdr>
        <w:top w:val="none" w:sz="0" w:space="0" w:color="auto"/>
        <w:left w:val="none" w:sz="0" w:space="0" w:color="auto"/>
        <w:bottom w:val="none" w:sz="0" w:space="0" w:color="auto"/>
        <w:right w:val="none" w:sz="0" w:space="0" w:color="auto"/>
      </w:divBdr>
    </w:div>
    <w:div w:id="448210545">
      <w:bodyDiv w:val="1"/>
      <w:marLeft w:val="0"/>
      <w:marRight w:val="0"/>
      <w:marTop w:val="0"/>
      <w:marBottom w:val="0"/>
      <w:divBdr>
        <w:top w:val="none" w:sz="0" w:space="0" w:color="auto"/>
        <w:left w:val="none" w:sz="0" w:space="0" w:color="auto"/>
        <w:bottom w:val="none" w:sz="0" w:space="0" w:color="auto"/>
        <w:right w:val="none" w:sz="0" w:space="0" w:color="auto"/>
      </w:divBdr>
      <w:divsChild>
        <w:div w:id="459299698">
          <w:marLeft w:val="0"/>
          <w:marRight w:val="0"/>
          <w:marTop w:val="0"/>
          <w:marBottom w:val="0"/>
          <w:divBdr>
            <w:top w:val="none" w:sz="0" w:space="0" w:color="auto"/>
            <w:left w:val="none" w:sz="0" w:space="0" w:color="auto"/>
            <w:bottom w:val="none" w:sz="0" w:space="0" w:color="auto"/>
            <w:right w:val="none" w:sz="0" w:space="0" w:color="auto"/>
          </w:divBdr>
        </w:div>
        <w:div w:id="495540789">
          <w:marLeft w:val="0"/>
          <w:marRight w:val="0"/>
          <w:marTop w:val="0"/>
          <w:marBottom w:val="0"/>
          <w:divBdr>
            <w:top w:val="none" w:sz="0" w:space="0" w:color="auto"/>
            <w:left w:val="none" w:sz="0" w:space="0" w:color="auto"/>
            <w:bottom w:val="none" w:sz="0" w:space="0" w:color="auto"/>
            <w:right w:val="none" w:sz="0" w:space="0" w:color="auto"/>
          </w:divBdr>
        </w:div>
        <w:div w:id="603734121">
          <w:marLeft w:val="0"/>
          <w:marRight w:val="0"/>
          <w:marTop w:val="0"/>
          <w:marBottom w:val="0"/>
          <w:divBdr>
            <w:top w:val="none" w:sz="0" w:space="0" w:color="auto"/>
            <w:left w:val="none" w:sz="0" w:space="0" w:color="auto"/>
            <w:bottom w:val="none" w:sz="0" w:space="0" w:color="auto"/>
            <w:right w:val="none" w:sz="0" w:space="0" w:color="auto"/>
          </w:divBdr>
        </w:div>
        <w:div w:id="636960389">
          <w:marLeft w:val="0"/>
          <w:marRight w:val="0"/>
          <w:marTop w:val="0"/>
          <w:marBottom w:val="0"/>
          <w:divBdr>
            <w:top w:val="none" w:sz="0" w:space="0" w:color="auto"/>
            <w:left w:val="none" w:sz="0" w:space="0" w:color="auto"/>
            <w:bottom w:val="none" w:sz="0" w:space="0" w:color="auto"/>
            <w:right w:val="none" w:sz="0" w:space="0" w:color="auto"/>
          </w:divBdr>
        </w:div>
        <w:div w:id="637222370">
          <w:marLeft w:val="0"/>
          <w:marRight w:val="0"/>
          <w:marTop w:val="0"/>
          <w:marBottom w:val="0"/>
          <w:divBdr>
            <w:top w:val="none" w:sz="0" w:space="0" w:color="auto"/>
            <w:left w:val="none" w:sz="0" w:space="0" w:color="auto"/>
            <w:bottom w:val="none" w:sz="0" w:space="0" w:color="auto"/>
            <w:right w:val="none" w:sz="0" w:space="0" w:color="auto"/>
          </w:divBdr>
        </w:div>
        <w:div w:id="1002587116">
          <w:marLeft w:val="0"/>
          <w:marRight w:val="0"/>
          <w:marTop w:val="0"/>
          <w:marBottom w:val="0"/>
          <w:divBdr>
            <w:top w:val="none" w:sz="0" w:space="0" w:color="auto"/>
            <w:left w:val="none" w:sz="0" w:space="0" w:color="auto"/>
            <w:bottom w:val="none" w:sz="0" w:space="0" w:color="auto"/>
            <w:right w:val="none" w:sz="0" w:space="0" w:color="auto"/>
          </w:divBdr>
        </w:div>
        <w:div w:id="1071925347">
          <w:marLeft w:val="0"/>
          <w:marRight w:val="0"/>
          <w:marTop w:val="0"/>
          <w:marBottom w:val="0"/>
          <w:divBdr>
            <w:top w:val="none" w:sz="0" w:space="0" w:color="auto"/>
            <w:left w:val="none" w:sz="0" w:space="0" w:color="auto"/>
            <w:bottom w:val="none" w:sz="0" w:space="0" w:color="auto"/>
            <w:right w:val="none" w:sz="0" w:space="0" w:color="auto"/>
          </w:divBdr>
        </w:div>
        <w:div w:id="1223785232">
          <w:marLeft w:val="0"/>
          <w:marRight w:val="0"/>
          <w:marTop w:val="0"/>
          <w:marBottom w:val="0"/>
          <w:divBdr>
            <w:top w:val="none" w:sz="0" w:space="0" w:color="auto"/>
            <w:left w:val="none" w:sz="0" w:space="0" w:color="auto"/>
            <w:bottom w:val="none" w:sz="0" w:space="0" w:color="auto"/>
            <w:right w:val="none" w:sz="0" w:space="0" w:color="auto"/>
          </w:divBdr>
        </w:div>
        <w:div w:id="1225606131">
          <w:marLeft w:val="0"/>
          <w:marRight w:val="0"/>
          <w:marTop w:val="0"/>
          <w:marBottom w:val="0"/>
          <w:divBdr>
            <w:top w:val="none" w:sz="0" w:space="0" w:color="auto"/>
            <w:left w:val="none" w:sz="0" w:space="0" w:color="auto"/>
            <w:bottom w:val="none" w:sz="0" w:space="0" w:color="auto"/>
            <w:right w:val="none" w:sz="0" w:space="0" w:color="auto"/>
          </w:divBdr>
        </w:div>
        <w:div w:id="1264459283">
          <w:marLeft w:val="0"/>
          <w:marRight w:val="0"/>
          <w:marTop w:val="0"/>
          <w:marBottom w:val="0"/>
          <w:divBdr>
            <w:top w:val="none" w:sz="0" w:space="0" w:color="auto"/>
            <w:left w:val="none" w:sz="0" w:space="0" w:color="auto"/>
            <w:bottom w:val="none" w:sz="0" w:space="0" w:color="auto"/>
            <w:right w:val="none" w:sz="0" w:space="0" w:color="auto"/>
          </w:divBdr>
        </w:div>
        <w:div w:id="1389888176">
          <w:marLeft w:val="0"/>
          <w:marRight w:val="0"/>
          <w:marTop w:val="0"/>
          <w:marBottom w:val="0"/>
          <w:divBdr>
            <w:top w:val="none" w:sz="0" w:space="0" w:color="auto"/>
            <w:left w:val="none" w:sz="0" w:space="0" w:color="auto"/>
            <w:bottom w:val="none" w:sz="0" w:space="0" w:color="auto"/>
            <w:right w:val="none" w:sz="0" w:space="0" w:color="auto"/>
          </w:divBdr>
        </w:div>
        <w:div w:id="1578200116">
          <w:marLeft w:val="0"/>
          <w:marRight w:val="0"/>
          <w:marTop w:val="0"/>
          <w:marBottom w:val="0"/>
          <w:divBdr>
            <w:top w:val="none" w:sz="0" w:space="0" w:color="auto"/>
            <w:left w:val="none" w:sz="0" w:space="0" w:color="auto"/>
            <w:bottom w:val="none" w:sz="0" w:space="0" w:color="auto"/>
            <w:right w:val="none" w:sz="0" w:space="0" w:color="auto"/>
          </w:divBdr>
        </w:div>
      </w:divsChild>
    </w:div>
    <w:div w:id="449082632">
      <w:bodyDiv w:val="1"/>
      <w:marLeft w:val="0"/>
      <w:marRight w:val="0"/>
      <w:marTop w:val="0"/>
      <w:marBottom w:val="0"/>
      <w:divBdr>
        <w:top w:val="none" w:sz="0" w:space="0" w:color="auto"/>
        <w:left w:val="none" w:sz="0" w:space="0" w:color="auto"/>
        <w:bottom w:val="none" w:sz="0" w:space="0" w:color="auto"/>
        <w:right w:val="none" w:sz="0" w:space="0" w:color="auto"/>
      </w:divBdr>
      <w:divsChild>
        <w:div w:id="3242866">
          <w:marLeft w:val="0"/>
          <w:marRight w:val="0"/>
          <w:marTop w:val="0"/>
          <w:marBottom w:val="0"/>
          <w:divBdr>
            <w:top w:val="none" w:sz="0" w:space="0" w:color="auto"/>
            <w:left w:val="none" w:sz="0" w:space="0" w:color="auto"/>
            <w:bottom w:val="none" w:sz="0" w:space="0" w:color="auto"/>
            <w:right w:val="none" w:sz="0" w:space="0" w:color="auto"/>
          </w:divBdr>
          <w:divsChild>
            <w:div w:id="746536104">
              <w:marLeft w:val="0"/>
              <w:marRight w:val="0"/>
              <w:marTop w:val="0"/>
              <w:marBottom w:val="0"/>
              <w:divBdr>
                <w:top w:val="none" w:sz="0" w:space="0" w:color="auto"/>
                <w:left w:val="none" w:sz="0" w:space="0" w:color="auto"/>
                <w:bottom w:val="none" w:sz="0" w:space="0" w:color="auto"/>
                <w:right w:val="none" w:sz="0" w:space="0" w:color="auto"/>
              </w:divBdr>
            </w:div>
          </w:divsChild>
        </w:div>
        <w:div w:id="106627842">
          <w:marLeft w:val="0"/>
          <w:marRight w:val="0"/>
          <w:marTop w:val="0"/>
          <w:marBottom w:val="0"/>
          <w:divBdr>
            <w:top w:val="none" w:sz="0" w:space="0" w:color="auto"/>
            <w:left w:val="none" w:sz="0" w:space="0" w:color="auto"/>
            <w:bottom w:val="none" w:sz="0" w:space="0" w:color="auto"/>
            <w:right w:val="none" w:sz="0" w:space="0" w:color="auto"/>
          </w:divBdr>
          <w:divsChild>
            <w:div w:id="1985696280">
              <w:marLeft w:val="0"/>
              <w:marRight w:val="0"/>
              <w:marTop w:val="0"/>
              <w:marBottom w:val="0"/>
              <w:divBdr>
                <w:top w:val="none" w:sz="0" w:space="0" w:color="auto"/>
                <w:left w:val="none" w:sz="0" w:space="0" w:color="auto"/>
                <w:bottom w:val="none" w:sz="0" w:space="0" w:color="auto"/>
                <w:right w:val="none" w:sz="0" w:space="0" w:color="auto"/>
              </w:divBdr>
            </w:div>
          </w:divsChild>
        </w:div>
        <w:div w:id="329525431">
          <w:marLeft w:val="0"/>
          <w:marRight w:val="0"/>
          <w:marTop w:val="0"/>
          <w:marBottom w:val="0"/>
          <w:divBdr>
            <w:top w:val="none" w:sz="0" w:space="0" w:color="auto"/>
            <w:left w:val="none" w:sz="0" w:space="0" w:color="auto"/>
            <w:bottom w:val="none" w:sz="0" w:space="0" w:color="auto"/>
            <w:right w:val="none" w:sz="0" w:space="0" w:color="auto"/>
          </w:divBdr>
          <w:divsChild>
            <w:div w:id="262690502">
              <w:marLeft w:val="0"/>
              <w:marRight w:val="0"/>
              <w:marTop w:val="0"/>
              <w:marBottom w:val="0"/>
              <w:divBdr>
                <w:top w:val="none" w:sz="0" w:space="0" w:color="auto"/>
                <w:left w:val="none" w:sz="0" w:space="0" w:color="auto"/>
                <w:bottom w:val="none" w:sz="0" w:space="0" w:color="auto"/>
                <w:right w:val="none" w:sz="0" w:space="0" w:color="auto"/>
              </w:divBdr>
            </w:div>
            <w:div w:id="2080592949">
              <w:marLeft w:val="0"/>
              <w:marRight w:val="0"/>
              <w:marTop w:val="0"/>
              <w:marBottom w:val="0"/>
              <w:divBdr>
                <w:top w:val="none" w:sz="0" w:space="0" w:color="auto"/>
                <w:left w:val="none" w:sz="0" w:space="0" w:color="auto"/>
                <w:bottom w:val="none" w:sz="0" w:space="0" w:color="auto"/>
                <w:right w:val="none" w:sz="0" w:space="0" w:color="auto"/>
              </w:divBdr>
            </w:div>
          </w:divsChild>
        </w:div>
        <w:div w:id="599293274">
          <w:marLeft w:val="0"/>
          <w:marRight w:val="0"/>
          <w:marTop w:val="0"/>
          <w:marBottom w:val="0"/>
          <w:divBdr>
            <w:top w:val="none" w:sz="0" w:space="0" w:color="auto"/>
            <w:left w:val="none" w:sz="0" w:space="0" w:color="auto"/>
            <w:bottom w:val="none" w:sz="0" w:space="0" w:color="auto"/>
            <w:right w:val="none" w:sz="0" w:space="0" w:color="auto"/>
          </w:divBdr>
          <w:divsChild>
            <w:div w:id="780300293">
              <w:marLeft w:val="0"/>
              <w:marRight w:val="0"/>
              <w:marTop w:val="0"/>
              <w:marBottom w:val="0"/>
              <w:divBdr>
                <w:top w:val="none" w:sz="0" w:space="0" w:color="auto"/>
                <w:left w:val="none" w:sz="0" w:space="0" w:color="auto"/>
                <w:bottom w:val="none" w:sz="0" w:space="0" w:color="auto"/>
                <w:right w:val="none" w:sz="0" w:space="0" w:color="auto"/>
              </w:divBdr>
            </w:div>
            <w:div w:id="1206285328">
              <w:marLeft w:val="0"/>
              <w:marRight w:val="0"/>
              <w:marTop w:val="0"/>
              <w:marBottom w:val="0"/>
              <w:divBdr>
                <w:top w:val="none" w:sz="0" w:space="0" w:color="auto"/>
                <w:left w:val="none" w:sz="0" w:space="0" w:color="auto"/>
                <w:bottom w:val="none" w:sz="0" w:space="0" w:color="auto"/>
                <w:right w:val="none" w:sz="0" w:space="0" w:color="auto"/>
              </w:divBdr>
            </w:div>
          </w:divsChild>
        </w:div>
        <w:div w:id="852189443">
          <w:marLeft w:val="0"/>
          <w:marRight w:val="0"/>
          <w:marTop w:val="0"/>
          <w:marBottom w:val="0"/>
          <w:divBdr>
            <w:top w:val="none" w:sz="0" w:space="0" w:color="auto"/>
            <w:left w:val="none" w:sz="0" w:space="0" w:color="auto"/>
            <w:bottom w:val="none" w:sz="0" w:space="0" w:color="auto"/>
            <w:right w:val="none" w:sz="0" w:space="0" w:color="auto"/>
          </w:divBdr>
          <w:divsChild>
            <w:div w:id="1705399790">
              <w:marLeft w:val="0"/>
              <w:marRight w:val="0"/>
              <w:marTop w:val="0"/>
              <w:marBottom w:val="0"/>
              <w:divBdr>
                <w:top w:val="none" w:sz="0" w:space="0" w:color="auto"/>
                <w:left w:val="none" w:sz="0" w:space="0" w:color="auto"/>
                <w:bottom w:val="none" w:sz="0" w:space="0" w:color="auto"/>
                <w:right w:val="none" w:sz="0" w:space="0" w:color="auto"/>
              </w:divBdr>
            </w:div>
          </w:divsChild>
        </w:div>
        <w:div w:id="966661832">
          <w:marLeft w:val="0"/>
          <w:marRight w:val="0"/>
          <w:marTop w:val="0"/>
          <w:marBottom w:val="0"/>
          <w:divBdr>
            <w:top w:val="none" w:sz="0" w:space="0" w:color="auto"/>
            <w:left w:val="none" w:sz="0" w:space="0" w:color="auto"/>
            <w:bottom w:val="none" w:sz="0" w:space="0" w:color="auto"/>
            <w:right w:val="none" w:sz="0" w:space="0" w:color="auto"/>
          </w:divBdr>
          <w:divsChild>
            <w:div w:id="37750773">
              <w:marLeft w:val="0"/>
              <w:marRight w:val="0"/>
              <w:marTop w:val="0"/>
              <w:marBottom w:val="0"/>
              <w:divBdr>
                <w:top w:val="none" w:sz="0" w:space="0" w:color="auto"/>
                <w:left w:val="none" w:sz="0" w:space="0" w:color="auto"/>
                <w:bottom w:val="none" w:sz="0" w:space="0" w:color="auto"/>
                <w:right w:val="none" w:sz="0" w:space="0" w:color="auto"/>
              </w:divBdr>
            </w:div>
          </w:divsChild>
        </w:div>
        <w:div w:id="1115904924">
          <w:marLeft w:val="0"/>
          <w:marRight w:val="0"/>
          <w:marTop w:val="0"/>
          <w:marBottom w:val="0"/>
          <w:divBdr>
            <w:top w:val="none" w:sz="0" w:space="0" w:color="auto"/>
            <w:left w:val="none" w:sz="0" w:space="0" w:color="auto"/>
            <w:bottom w:val="none" w:sz="0" w:space="0" w:color="auto"/>
            <w:right w:val="none" w:sz="0" w:space="0" w:color="auto"/>
          </w:divBdr>
          <w:divsChild>
            <w:div w:id="241531831">
              <w:marLeft w:val="0"/>
              <w:marRight w:val="0"/>
              <w:marTop w:val="0"/>
              <w:marBottom w:val="0"/>
              <w:divBdr>
                <w:top w:val="none" w:sz="0" w:space="0" w:color="auto"/>
                <w:left w:val="none" w:sz="0" w:space="0" w:color="auto"/>
                <w:bottom w:val="none" w:sz="0" w:space="0" w:color="auto"/>
                <w:right w:val="none" w:sz="0" w:space="0" w:color="auto"/>
              </w:divBdr>
            </w:div>
          </w:divsChild>
        </w:div>
        <w:div w:id="1334643117">
          <w:marLeft w:val="0"/>
          <w:marRight w:val="0"/>
          <w:marTop w:val="0"/>
          <w:marBottom w:val="0"/>
          <w:divBdr>
            <w:top w:val="none" w:sz="0" w:space="0" w:color="auto"/>
            <w:left w:val="none" w:sz="0" w:space="0" w:color="auto"/>
            <w:bottom w:val="none" w:sz="0" w:space="0" w:color="auto"/>
            <w:right w:val="none" w:sz="0" w:space="0" w:color="auto"/>
          </w:divBdr>
          <w:divsChild>
            <w:div w:id="1525168087">
              <w:marLeft w:val="0"/>
              <w:marRight w:val="0"/>
              <w:marTop w:val="0"/>
              <w:marBottom w:val="0"/>
              <w:divBdr>
                <w:top w:val="none" w:sz="0" w:space="0" w:color="auto"/>
                <w:left w:val="none" w:sz="0" w:space="0" w:color="auto"/>
                <w:bottom w:val="none" w:sz="0" w:space="0" w:color="auto"/>
                <w:right w:val="none" w:sz="0" w:space="0" w:color="auto"/>
              </w:divBdr>
            </w:div>
          </w:divsChild>
        </w:div>
        <w:div w:id="1387756549">
          <w:marLeft w:val="0"/>
          <w:marRight w:val="0"/>
          <w:marTop w:val="0"/>
          <w:marBottom w:val="0"/>
          <w:divBdr>
            <w:top w:val="none" w:sz="0" w:space="0" w:color="auto"/>
            <w:left w:val="none" w:sz="0" w:space="0" w:color="auto"/>
            <w:bottom w:val="none" w:sz="0" w:space="0" w:color="auto"/>
            <w:right w:val="none" w:sz="0" w:space="0" w:color="auto"/>
          </w:divBdr>
          <w:divsChild>
            <w:div w:id="139225928">
              <w:marLeft w:val="0"/>
              <w:marRight w:val="0"/>
              <w:marTop w:val="0"/>
              <w:marBottom w:val="0"/>
              <w:divBdr>
                <w:top w:val="none" w:sz="0" w:space="0" w:color="auto"/>
                <w:left w:val="none" w:sz="0" w:space="0" w:color="auto"/>
                <w:bottom w:val="none" w:sz="0" w:space="0" w:color="auto"/>
                <w:right w:val="none" w:sz="0" w:space="0" w:color="auto"/>
              </w:divBdr>
            </w:div>
          </w:divsChild>
        </w:div>
        <w:div w:id="1682124279">
          <w:marLeft w:val="0"/>
          <w:marRight w:val="0"/>
          <w:marTop w:val="0"/>
          <w:marBottom w:val="0"/>
          <w:divBdr>
            <w:top w:val="none" w:sz="0" w:space="0" w:color="auto"/>
            <w:left w:val="none" w:sz="0" w:space="0" w:color="auto"/>
            <w:bottom w:val="none" w:sz="0" w:space="0" w:color="auto"/>
            <w:right w:val="none" w:sz="0" w:space="0" w:color="auto"/>
          </w:divBdr>
          <w:divsChild>
            <w:div w:id="146167779">
              <w:marLeft w:val="0"/>
              <w:marRight w:val="0"/>
              <w:marTop w:val="0"/>
              <w:marBottom w:val="0"/>
              <w:divBdr>
                <w:top w:val="none" w:sz="0" w:space="0" w:color="auto"/>
                <w:left w:val="none" w:sz="0" w:space="0" w:color="auto"/>
                <w:bottom w:val="none" w:sz="0" w:space="0" w:color="auto"/>
                <w:right w:val="none" w:sz="0" w:space="0" w:color="auto"/>
              </w:divBdr>
            </w:div>
            <w:div w:id="958032456">
              <w:marLeft w:val="0"/>
              <w:marRight w:val="0"/>
              <w:marTop w:val="0"/>
              <w:marBottom w:val="0"/>
              <w:divBdr>
                <w:top w:val="none" w:sz="0" w:space="0" w:color="auto"/>
                <w:left w:val="none" w:sz="0" w:space="0" w:color="auto"/>
                <w:bottom w:val="none" w:sz="0" w:space="0" w:color="auto"/>
                <w:right w:val="none" w:sz="0" w:space="0" w:color="auto"/>
              </w:divBdr>
            </w:div>
          </w:divsChild>
        </w:div>
        <w:div w:id="1974434807">
          <w:marLeft w:val="0"/>
          <w:marRight w:val="0"/>
          <w:marTop w:val="0"/>
          <w:marBottom w:val="0"/>
          <w:divBdr>
            <w:top w:val="none" w:sz="0" w:space="0" w:color="auto"/>
            <w:left w:val="none" w:sz="0" w:space="0" w:color="auto"/>
            <w:bottom w:val="none" w:sz="0" w:space="0" w:color="auto"/>
            <w:right w:val="none" w:sz="0" w:space="0" w:color="auto"/>
          </w:divBdr>
          <w:divsChild>
            <w:div w:id="9114415">
              <w:marLeft w:val="0"/>
              <w:marRight w:val="0"/>
              <w:marTop w:val="0"/>
              <w:marBottom w:val="0"/>
              <w:divBdr>
                <w:top w:val="none" w:sz="0" w:space="0" w:color="auto"/>
                <w:left w:val="none" w:sz="0" w:space="0" w:color="auto"/>
                <w:bottom w:val="none" w:sz="0" w:space="0" w:color="auto"/>
                <w:right w:val="none" w:sz="0" w:space="0" w:color="auto"/>
              </w:divBdr>
            </w:div>
            <w:div w:id="307174448">
              <w:marLeft w:val="0"/>
              <w:marRight w:val="0"/>
              <w:marTop w:val="0"/>
              <w:marBottom w:val="0"/>
              <w:divBdr>
                <w:top w:val="none" w:sz="0" w:space="0" w:color="auto"/>
                <w:left w:val="none" w:sz="0" w:space="0" w:color="auto"/>
                <w:bottom w:val="none" w:sz="0" w:space="0" w:color="auto"/>
                <w:right w:val="none" w:sz="0" w:space="0" w:color="auto"/>
              </w:divBdr>
            </w:div>
            <w:div w:id="405306988">
              <w:marLeft w:val="0"/>
              <w:marRight w:val="0"/>
              <w:marTop w:val="0"/>
              <w:marBottom w:val="0"/>
              <w:divBdr>
                <w:top w:val="none" w:sz="0" w:space="0" w:color="auto"/>
                <w:left w:val="none" w:sz="0" w:space="0" w:color="auto"/>
                <w:bottom w:val="none" w:sz="0" w:space="0" w:color="auto"/>
                <w:right w:val="none" w:sz="0" w:space="0" w:color="auto"/>
              </w:divBdr>
            </w:div>
            <w:div w:id="423914847">
              <w:marLeft w:val="0"/>
              <w:marRight w:val="0"/>
              <w:marTop w:val="0"/>
              <w:marBottom w:val="0"/>
              <w:divBdr>
                <w:top w:val="none" w:sz="0" w:space="0" w:color="auto"/>
                <w:left w:val="none" w:sz="0" w:space="0" w:color="auto"/>
                <w:bottom w:val="none" w:sz="0" w:space="0" w:color="auto"/>
                <w:right w:val="none" w:sz="0" w:space="0" w:color="auto"/>
              </w:divBdr>
            </w:div>
            <w:div w:id="531498692">
              <w:marLeft w:val="0"/>
              <w:marRight w:val="0"/>
              <w:marTop w:val="0"/>
              <w:marBottom w:val="0"/>
              <w:divBdr>
                <w:top w:val="none" w:sz="0" w:space="0" w:color="auto"/>
                <w:left w:val="none" w:sz="0" w:space="0" w:color="auto"/>
                <w:bottom w:val="none" w:sz="0" w:space="0" w:color="auto"/>
                <w:right w:val="none" w:sz="0" w:space="0" w:color="auto"/>
              </w:divBdr>
            </w:div>
            <w:div w:id="571624823">
              <w:marLeft w:val="0"/>
              <w:marRight w:val="0"/>
              <w:marTop w:val="0"/>
              <w:marBottom w:val="0"/>
              <w:divBdr>
                <w:top w:val="none" w:sz="0" w:space="0" w:color="auto"/>
                <w:left w:val="none" w:sz="0" w:space="0" w:color="auto"/>
                <w:bottom w:val="none" w:sz="0" w:space="0" w:color="auto"/>
                <w:right w:val="none" w:sz="0" w:space="0" w:color="auto"/>
              </w:divBdr>
            </w:div>
            <w:div w:id="592587131">
              <w:marLeft w:val="0"/>
              <w:marRight w:val="0"/>
              <w:marTop w:val="0"/>
              <w:marBottom w:val="0"/>
              <w:divBdr>
                <w:top w:val="none" w:sz="0" w:space="0" w:color="auto"/>
                <w:left w:val="none" w:sz="0" w:space="0" w:color="auto"/>
                <w:bottom w:val="none" w:sz="0" w:space="0" w:color="auto"/>
                <w:right w:val="none" w:sz="0" w:space="0" w:color="auto"/>
              </w:divBdr>
            </w:div>
            <w:div w:id="1375540009">
              <w:marLeft w:val="0"/>
              <w:marRight w:val="0"/>
              <w:marTop w:val="0"/>
              <w:marBottom w:val="0"/>
              <w:divBdr>
                <w:top w:val="none" w:sz="0" w:space="0" w:color="auto"/>
                <w:left w:val="none" w:sz="0" w:space="0" w:color="auto"/>
                <w:bottom w:val="none" w:sz="0" w:space="0" w:color="auto"/>
                <w:right w:val="none" w:sz="0" w:space="0" w:color="auto"/>
              </w:divBdr>
            </w:div>
            <w:div w:id="1607693611">
              <w:marLeft w:val="0"/>
              <w:marRight w:val="0"/>
              <w:marTop w:val="0"/>
              <w:marBottom w:val="0"/>
              <w:divBdr>
                <w:top w:val="none" w:sz="0" w:space="0" w:color="auto"/>
                <w:left w:val="none" w:sz="0" w:space="0" w:color="auto"/>
                <w:bottom w:val="none" w:sz="0" w:space="0" w:color="auto"/>
                <w:right w:val="none" w:sz="0" w:space="0" w:color="auto"/>
              </w:divBdr>
            </w:div>
            <w:div w:id="1616981303">
              <w:marLeft w:val="0"/>
              <w:marRight w:val="0"/>
              <w:marTop w:val="0"/>
              <w:marBottom w:val="0"/>
              <w:divBdr>
                <w:top w:val="none" w:sz="0" w:space="0" w:color="auto"/>
                <w:left w:val="none" w:sz="0" w:space="0" w:color="auto"/>
                <w:bottom w:val="none" w:sz="0" w:space="0" w:color="auto"/>
                <w:right w:val="none" w:sz="0" w:space="0" w:color="auto"/>
              </w:divBdr>
            </w:div>
            <w:div w:id="1999192871">
              <w:marLeft w:val="0"/>
              <w:marRight w:val="0"/>
              <w:marTop w:val="0"/>
              <w:marBottom w:val="0"/>
              <w:divBdr>
                <w:top w:val="none" w:sz="0" w:space="0" w:color="auto"/>
                <w:left w:val="none" w:sz="0" w:space="0" w:color="auto"/>
                <w:bottom w:val="none" w:sz="0" w:space="0" w:color="auto"/>
                <w:right w:val="none" w:sz="0" w:space="0" w:color="auto"/>
              </w:divBdr>
            </w:div>
            <w:div w:id="2057461092">
              <w:marLeft w:val="0"/>
              <w:marRight w:val="0"/>
              <w:marTop w:val="0"/>
              <w:marBottom w:val="0"/>
              <w:divBdr>
                <w:top w:val="none" w:sz="0" w:space="0" w:color="auto"/>
                <w:left w:val="none" w:sz="0" w:space="0" w:color="auto"/>
                <w:bottom w:val="none" w:sz="0" w:space="0" w:color="auto"/>
                <w:right w:val="none" w:sz="0" w:space="0" w:color="auto"/>
              </w:divBdr>
            </w:div>
            <w:div w:id="2102679225">
              <w:marLeft w:val="0"/>
              <w:marRight w:val="0"/>
              <w:marTop w:val="0"/>
              <w:marBottom w:val="0"/>
              <w:divBdr>
                <w:top w:val="none" w:sz="0" w:space="0" w:color="auto"/>
                <w:left w:val="none" w:sz="0" w:space="0" w:color="auto"/>
                <w:bottom w:val="none" w:sz="0" w:space="0" w:color="auto"/>
                <w:right w:val="none" w:sz="0" w:space="0" w:color="auto"/>
              </w:divBdr>
            </w:div>
          </w:divsChild>
        </w:div>
        <w:div w:id="2003389266">
          <w:marLeft w:val="0"/>
          <w:marRight w:val="0"/>
          <w:marTop w:val="0"/>
          <w:marBottom w:val="0"/>
          <w:divBdr>
            <w:top w:val="none" w:sz="0" w:space="0" w:color="auto"/>
            <w:left w:val="none" w:sz="0" w:space="0" w:color="auto"/>
            <w:bottom w:val="none" w:sz="0" w:space="0" w:color="auto"/>
            <w:right w:val="none" w:sz="0" w:space="0" w:color="auto"/>
          </w:divBdr>
          <w:divsChild>
            <w:div w:id="17130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2933">
      <w:bodyDiv w:val="1"/>
      <w:marLeft w:val="0"/>
      <w:marRight w:val="0"/>
      <w:marTop w:val="0"/>
      <w:marBottom w:val="0"/>
      <w:divBdr>
        <w:top w:val="none" w:sz="0" w:space="0" w:color="auto"/>
        <w:left w:val="none" w:sz="0" w:space="0" w:color="auto"/>
        <w:bottom w:val="none" w:sz="0" w:space="0" w:color="auto"/>
        <w:right w:val="none" w:sz="0" w:space="0" w:color="auto"/>
      </w:divBdr>
    </w:div>
    <w:div w:id="513301358">
      <w:bodyDiv w:val="1"/>
      <w:marLeft w:val="0"/>
      <w:marRight w:val="0"/>
      <w:marTop w:val="0"/>
      <w:marBottom w:val="0"/>
      <w:divBdr>
        <w:top w:val="none" w:sz="0" w:space="0" w:color="auto"/>
        <w:left w:val="none" w:sz="0" w:space="0" w:color="auto"/>
        <w:bottom w:val="none" w:sz="0" w:space="0" w:color="auto"/>
        <w:right w:val="none" w:sz="0" w:space="0" w:color="auto"/>
      </w:divBdr>
      <w:divsChild>
        <w:div w:id="23336638">
          <w:marLeft w:val="0"/>
          <w:marRight w:val="0"/>
          <w:marTop w:val="0"/>
          <w:marBottom w:val="0"/>
          <w:divBdr>
            <w:top w:val="none" w:sz="0" w:space="0" w:color="auto"/>
            <w:left w:val="none" w:sz="0" w:space="0" w:color="auto"/>
            <w:bottom w:val="none" w:sz="0" w:space="0" w:color="auto"/>
            <w:right w:val="none" w:sz="0" w:space="0" w:color="auto"/>
          </w:divBdr>
          <w:divsChild>
            <w:div w:id="935946411">
              <w:marLeft w:val="0"/>
              <w:marRight w:val="0"/>
              <w:marTop w:val="0"/>
              <w:marBottom w:val="0"/>
              <w:divBdr>
                <w:top w:val="none" w:sz="0" w:space="0" w:color="auto"/>
                <w:left w:val="none" w:sz="0" w:space="0" w:color="auto"/>
                <w:bottom w:val="none" w:sz="0" w:space="0" w:color="auto"/>
                <w:right w:val="none" w:sz="0" w:space="0" w:color="auto"/>
              </w:divBdr>
            </w:div>
          </w:divsChild>
        </w:div>
        <w:div w:id="158083907">
          <w:marLeft w:val="0"/>
          <w:marRight w:val="0"/>
          <w:marTop w:val="0"/>
          <w:marBottom w:val="0"/>
          <w:divBdr>
            <w:top w:val="none" w:sz="0" w:space="0" w:color="auto"/>
            <w:left w:val="none" w:sz="0" w:space="0" w:color="auto"/>
            <w:bottom w:val="none" w:sz="0" w:space="0" w:color="auto"/>
            <w:right w:val="none" w:sz="0" w:space="0" w:color="auto"/>
          </w:divBdr>
          <w:divsChild>
            <w:div w:id="1628663105">
              <w:marLeft w:val="0"/>
              <w:marRight w:val="0"/>
              <w:marTop w:val="0"/>
              <w:marBottom w:val="0"/>
              <w:divBdr>
                <w:top w:val="none" w:sz="0" w:space="0" w:color="auto"/>
                <w:left w:val="none" w:sz="0" w:space="0" w:color="auto"/>
                <w:bottom w:val="none" w:sz="0" w:space="0" w:color="auto"/>
                <w:right w:val="none" w:sz="0" w:space="0" w:color="auto"/>
              </w:divBdr>
            </w:div>
          </w:divsChild>
        </w:div>
        <w:div w:id="198978427">
          <w:marLeft w:val="0"/>
          <w:marRight w:val="0"/>
          <w:marTop w:val="0"/>
          <w:marBottom w:val="0"/>
          <w:divBdr>
            <w:top w:val="none" w:sz="0" w:space="0" w:color="auto"/>
            <w:left w:val="none" w:sz="0" w:space="0" w:color="auto"/>
            <w:bottom w:val="none" w:sz="0" w:space="0" w:color="auto"/>
            <w:right w:val="none" w:sz="0" w:space="0" w:color="auto"/>
          </w:divBdr>
          <w:divsChild>
            <w:div w:id="1542479589">
              <w:marLeft w:val="0"/>
              <w:marRight w:val="0"/>
              <w:marTop w:val="0"/>
              <w:marBottom w:val="0"/>
              <w:divBdr>
                <w:top w:val="none" w:sz="0" w:space="0" w:color="auto"/>
                <w:left w:val="none" w:sz="0" w:space="0" w:color="auto"/>
                <w:bottom w:val="none" w:sz="0" w:space="0" w:color="auto"/>
                <w:right w:val="none" w:sz="0" w:space="0" w:color="auto"/>
              </w:divBdr>
            </w:div>
          </w:divsChild>
        </w:div>
        <w:div w:id="295140155">
          <w:marLeft w:val="0"/>
          <w:marRight w:val="0"/>
          <w:marTop w:val="0"/>
          <w:marBottom w:val="0"/>
          <w:divBdr>
            <w:top w:val="none" w:sz="0" w:space="0" w:color="auto"/>
            <w:left w:val="none" w:sz="0" w:space="0" w:color="auto"/>
            <w:bottom w:val="none" w:sz="0" w:space="0" w:color="auto"/>
            <w:right w:val="none" w:sz="0" w:space="0" w:color="auto"/>
          </w:divBdr>
          <w:divsChild>
            <w:div w:id="729696285">
              <w:marLeft w:val="0"/>
              <w:marRight w:val="0"/>
              <w:marTop w:val="0"/>
              <w:marBottom w:val="0"/>
              <w:divBdr>
                <w:top w:val="none" w:sz="0" w:space="0" w:color="auto"/>
                <w:left w:val="none" w:sz="0" w:space="0" w:color="auto"/>
                <w:bottom w:val="none" w:sz="0" w:space="0" w:color="auto"/>
                <w:right w:val="none" w:sz="0" w:space="0" w:color="auto"/>
              </w:divBdr>
            </w:div>
          </w:divsChild>
        </w:div>
        <w:div w:id="415245604">
          <w:marLeft w:val="0"/>
          <w:marRight w:val="0"/>
          <w:marTop w:val="0"/>
          <w:marBottom w:val="0"/>
          <w:divBdr>
            <w:top w:val="none" w:sz="0" w:space="0" w:color="auto"/>
            <w:left w:val="none" w:sz="0" w:space="0" w:color="auto"/>
            <w:bottom w:val="none" w:sz="0" w:space="0" w:color="auto"/>
            <w:right w:val="none" w:sz="0" w:space="0" w:color="auto"/>
          </w:divBdr>
          <w:divsChild>
            <w:div w:id="552423961">
              <w:marLeft w:val="0"/>
              <w:marRight w:val="0"/>
              <w:marTop w:val="0"/>
              <w:marBottom w:val="0"/>
              <w:divBdr>
                <w:top w:val="none" w:sz="0" w:space="0" w:color="auto"/>
                <w:left w:val="none" w:sz="0" w:space="0" w:color="auto"/>
                <w:bottom w:val="none" w:sz="0" w:space="0" w:color="auto"/>
                <w:right w:val="none" w:sz="0" w:space="0" w:color="auto"/>
              </w:divBdr>
            </w:div>
          </w:divsChild>
        </w:div>
        <w:div w:id="807405822">
          <w:marLeft w:val="0"/>
          <w:marRight w:val="0"/>
          <w:marTop w:val="0"/>
          <w:marBottom w:val="0"/>
          <w:divBdr>
            <w:top w:val="none" w:sz="0" w:space="0" w:color="auto"/>
            <w:left w:val="none" w:sz="0" w:space="0" w:color="auto"/>
            <w:bottom w:val="none" w:sz="0" w:space="0" w:color="auto"/>
            <w:right w:val="none" w:sz="0" w:space="0" w:color="auto"/>
          </w:divBdr>
          <w:divsChild>
            <w:div w:id="2047872512">
              <w:marLeft w:val="0"/>
              <w:marRight w:val="0"/>
              <w:marTop w:val="0"/>
              <w:marBottom w:val="0"/>
              <w:divBdr>
                <w:top w:val="none" w:sz="0" w:space="0" w:color="auto"/>
                <w:left w:val="none" w:sz="0" w:space="0" w:color="auto"/>
                <w:bottom w:val="none" w:sz="0" w:space="0" w:color="auto"/>
                <w:right w:val="none" w:sz="0" w:space="0" w:color="auto"/>
              </w:divBdr>
            </w:div>
          </w:divsChild>
        </w:div>
        <w:div w:id="1000618026">
          <w:marLeft w:val="0"/>
          <w:marRight w:val="0"/>
          <w:marTop w:val="0"/>
          <w:marBottom w:val="0"/>
          <w:divBdr>
            <w:top w:val="none" w:sz="0" w:space="0" w:color="auto"/>
            <w:left w:val="none" w:sz="0" w:space="0" w:color="auto"/>
            <w:bottom w:val="none" w:sz="0" w:space="0" w:color="auto"/>
            <w:right w:val="none" w:sz="0" w:space="0" w:color="auto"/>
          </w:divBdr>
          <w:divsChild>
            <w:div w:id="517086512">
              <w:marLeft w:val="0"/>
              <w:marRight w:val="0"/>
              <w:marTop w:val="0"/>
              <w:marBottom w:val="0"/>
              <w:divBdr>
                <w:top w:val="none" w:sz="0" w:space="0" w:color="auto"/>
                <w:left w:val="none" w:sz="0" w:space="0" w:color="auto"/>
                <w:bottom w:val="none" w:sz="0" w:space="0" w:color="auto"/>
                <w:right w:val="none" w:sz="0" w:space="0" w:color="auto"/>
              </w:divBdr>
            </w:div>
          </w:divsChild>
        </w:div>
        <w:div w:id="1048186732">
          <w:marLeft w:val="0"/>
          <w:marRight w:val="0"/>
          <w:marTop w:val="0"/>
          <w:marBottom w:val="0"/>
          <w:divBdr>
            <w:top w:val="none" w:sz="0" w:space="0" w:color="auto"/>
            <w:left w:val="none" w:sz="0" w:space="0" w:color="auto"/>
            <w:bottom w:val="none" w:sz="0" w:space="0" w:color="auto"/>
            <w:right w:val="none" w:sz="0" w:space="0" w:color="auto"/>
          </w:divBdr>
          <w:divsChild>
            <w:div w:id="31805497">
              <w:marLeft w:val="0"/>
              <w:marRight w:val="0"/>
              <w:marTop w:val="0"/>
              <w:marBottom w:val="0"/>
              <w:divBdr>
                <w:top w:val="none" w:sz="0" w:space="0" w:color="auto"/>
                <w:left w:val="none" w:sz="0" w:space="0" w:color="auto"/>
                <w:bottom w:val="none" w:sz="0" w:space="0" w:color="auto"/>
                <w:right w:val="none" w:sz="0" w:space="0" w:color="auto"/>
              </w:divBdr>
            </w:div>
          </w:divsChild>
        </w:div>
        <w:div w:id="1512643275">
          <w:marLeft w:val="0"/>
          <w:marRight w:val="0"/>
          <w:marTop w:val="0"/>
          <w:marBottom w:val="0"/>
          <w:divBdr>
            <w:top w:val="none" w:sz="0" w:space="0" w:color="auto"/>
            <w:left w:val="none" w:sz="0" w:space="0" w:color="auto"/>
            <w:bottom w:val="none" w:sz="0" w:space="0" w:color="auto"/>
            <w:right w:val="none" w:sz="0" w:space="0" w:color="auto"/>
          </w:divBdr>
          <w:divsChild>
            <w:div w:id="1938057849">
              <w:marLeft w:val="0"/>
              <w:marRight w:val="0"/>
              <w:marTop w:val="0"/>
              <w:marBottom w:val="0"/>
              <w:divBdr>
                <w:top w:val="none" w:sz="0" w:space="0" w:color="auto"/>
                <w:left w:val="none" w:sz="0" w:space="0" w:color="auto"/>
                <w:bottom w:val="none" w:sz="0" w:space="0" w:color="auto"/>
                <w:right w:val="none" w:sz="0" w:space="0" w:color="auto"/>
              </w:divBdr>
            </w:div>
          </w:divsChild>
        </w:div>
        <w:div w:id="1815832475">
          <w:marLeft w:val="0"/>
          <w:marRight w:val="0"/>
          <w:marTop w:val="0"/>
          <w:marBottom w:val="0"/>
          <w:divBdr>
            <w:top w:val="none" w:sz="0" w:space="0" w:color="auto"/>
            <w:left w:val="none" w:sz="0" w:space="0" w:color="auto"/>
            <w:bottom w:val="none" w:sz="0" w:space="0" w:color="auto"/>
            <w:right w:val="none" w:sz="0" w:space="0" w:color="auto"/>
          </w:divBdr>
          <w:divsChild>
            <w:div w:id="2091927706">
              <w:marLeft w:val="0"/>
              <w:marRight w:val="0"/>
              <w:marTop w:val="0"/>
              <w:marBottom w:val="0"/>
              <w:divBdr>
                <w:top w:val="none" w:sz="0" w:space="0" w:color="auto"/>
                <w:left w:val="none" w:sz="0" w:space="0" w:color="auto"/>
                <w:bottom w:val="none" w:sz="0" w:space="0" w:color="auto"/>
                <w:right w:val="none" w:sz="0" w:space="0" w:color="auto"/>
              </w:divBdr>
            </w:div>
          </w:divsChild>
        </w:div>
        <w:div w:id="1843156381">
          <w:marLeft w:val="0"/>
          <w:marRight w:val="0"/>
          <w:marTop w:val="0"/>
          <w:marBottom w:val="0"/>
          <w:divBdr>
            <w:top w:val="none" w:sz="0" w:space="0" w:color="auto"/>
            <w:left w:val="none" w:sz="0" w:space="0" w:color="auto"/>
            <w:bottom w:val="none" w:sz="0" w:space="0" w:color="auto"/>
            <w:right w:val="none" w:sz="0" w:space="0" w:color="auto"/>
          </w:divBdr>
          <w:divsChild>
            <w:div w:id="110057053">
              <w:marLeft w:val="0"/>
              <w:marRight w:val="0"/>
              <w:marTop w:val="0"/>
              <w:marBottom w:val="0"/>
              <w:divBdr>
                <w:top w:val="none" w:sz="0" w:space="0" w:color="auto"/>
                <w:left w:val="none" w:sz="0" w:space="0" w:color="auto"/>
                <w:bottom w:val="none" w:sz="0" w:space="0" w:color="auto"/>
                <w:right w:val="none" w:sz="0" w:space="0" w:color="auto"/>
              </w:divBdr>
            </w:div>
            <w:div w:id="1100569952">
              <w:marLeft w:val="0"/>
              <w:marRight w:val="0"/>
              <w:marTop w:val="0"/>
              <w:marBottom w:val="0"/>
              <w:divBdr>
                <w:top w:val="none" w:sz="0" w:space="0" w:color="auto"/>
                <w:left w:val="none" w:sz="0" w:space="0" w:color="auto"/>
                <w:bottom w:val="none" w:sz="0" w:space="0" w:color="auto"/>
                <w:right w:val="none" w:sz="0" w:space="0" w:color="auto"/>
              </w:divBdr>
            </w:div>
            <w:div w:id="1167019427">
              <w:marLeft w:val="0"/>
              <w:marRight w:val="0"/>
              <w:marTop w:val="0"/>
              <w:marBottom w:val="0"/>
              <w:divBdr>
                <w:top w:val="none" w:sz="0" w:space="0" w:color="auto"/>
                <w:left w:val="none" w:sz="0" w:space="0" w:color="auto"/>
                <w:bottom w:val="none" w:sz="0" w:space="0" w:color="auto"/>
                <w:right w:val="none" w:sz="0" w:space="0" w:color="auto"/>
              </w:divBdr>
            </w:div>
            <w:div w:id="1207908816">
              <w:marLeft w:val="0"/>
              <w:marRight w:val="0"/>
              <w:marTop w:val="0"/>
              <w:marBottom w:val="0"/>
              <w:divBdr>
                <w:top w:val="none" w:sz="0" w:space="0" w:color="auto"/>
                <w:left w:val="none" w:sz="0" w:space="0" w:color="auto"/>
                <w:bottom w:val="none" w:sz="0" w:space="0" w:color="auto"/>
                <w:right w:val="none" w:sz="0" w:space="0" w:color="auto"/>
              </w:divBdr>
            </w:div>
          </w:divsChild>
        </w:div>
        <w:div w:id="2131775219">
          <w:marLeft w:val="0"/>
          <w:marRight w:val="0"/>
          <w:marTop w:val="0"/>
          <w:marBottom w:val="0"/>
          <w:divBdr>
            <w:top w:val="none" w:sz="0" w:space="0" w:color="auto"/>
            <w:left w:val="none" w:sz="0" w:space="0" w:color="auto"/>
            <w:bottom w:val="none" w:sz="0" w:space="0" w:color="auto"/>
            <w:right w:val="none" w:sz="0" w:space="0" w:color="auto"/>
          </w:divBdr>
          <w:divsChild>
            <w:div w:id="911886616">
              <w:marLeft w:val="0"/>
              <w:marRight w:val="0"/>
              <w:marTop w:val="0"/>
              <w:marBottom w:val="0"/>
              <w:divBdr>
                <w:top w:val="none" w:sz="0" w:space="0" w:color="auto"/>
                <w:left w:val="none" w:sz="0" w:space="0" w:color="auto"/>
                <w:bottom w:val="none" w:sz="0" w:space="0" w:color="auto"/>
                <w:right w:val="none" w:sz="0" w:space="0" w:color="auto"/>
              </w:divBdr>
            </w:div>
            <w:div w:id="12799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2537">
      <w:bodyDiv w:val="1"/>
      <w:marLeft w:val="0"/>
      <w:marRight w:val="0"/>
      <w:marTop w:val="0"/>
      <w:marBottom w:val="0"/>
      <w:divBdr>
        <w:top w:val="none" w:sz="0" w:space="0" w:color="auto"/>
        <w:left w:val="none" w:sz="0" w:space="0" w:color="auto"/>
        <w:bottom w:val="none" w:sz="0" w:space="0" w:color="auto"/>
        <w:right w:val="none" w:sz="0" w:space="0" w:color="auto"/>
      </w:divBdr>
      <w:divsChild>
        <w:div w:id="512646518">
          <w:marLeft w:val="0"/>
          <w:marRight w:val="0"/>
          <w:marTop w:val="0"/>
          <w:marBottom w:val="0"/>
          <w:divBdr>
            <w:top w:val="none" w:sz="0" w:space="0" w:color="auto"/>
            <w:left w:val="none" w:sz="0" w:space="0" w:color="auto"/>
            <w:bottom w:val="none" w:sz="0" w:space="0" w:color="auto"/>
            <w:right w:val="none" w:sz="0" w:space="0" w:color="auto"/>
          </w:divBdr>
          <w:divsChild>
            <w:div w:id="1316688811">
              <w:marLeft w:val="0"/>
              <w:marRight w:val="0"/>
              <w:marTop w:val="0"/>
              <w:marBottom w:val="0"/>
              <w:divBdr>
                <w:top w:val="none" w:sz="0" w:space="0" w:color="auto"/>
                <w:left w:val="none" w:sz="0" w:space="0" w:color="auto"/>
                <w:bottom w:val="none" w:sz="0" w:space="0" w:color="auto"/>
                <w:right w:val="none" w:sz="0" w:space="0" w:color="auto"/>
              </w:divBdr>
            </w:div>
          </w:divsChild>
        </w:div>
        <w:div w:id="621308480">
          <w:marLeft w:val="0"/>
          <w:marRight w:val="0"/>
          <w:marTop w:val="0"/>
          <w:marBottom w:val="0"/>
          <w:divBdr>
            <w:top w:val="none" w:sz="0" w:space="0" w:color="auto"/>
            <w:left w:val="none" w:sz="0" w:space="0" w:color="auto"/>
            <w:bottom w:val="none" w:sz="0" w:space="0" w:color="auto"/>
            <w:right w:val="none" w:sz="0" w:space="0" w:color="auto"/>
          </w:divBdr>
          <w:divsChild>
            <w:div w:id="2058894548">
              <w:marLeft w:val="0"/>
              <w:marRight w:val="0"/>
              <w:marTop w:val="0"/>
              <w:marBottom w:val="0"/>
              <w:divBdr>
                <w:top w:val="none" w:sz="0" w:space="0" w:color="auto"/>
                <w:left w:val="none" w:sz="0" w:space="0" w:color="auto"/>
                <w:bottom w:val="none" w:sz="0" w:space="0" w:color="auto"/>
                <w:right w:val="none" w:sz="0" w:space="0" w:color="auto"/>
              </w:divBdr>
            </w:div>
          </w:divsChild>
        </w:div>
        <w:div w:id="791285312">
          <w:marLeft w:val="0"/>
          <w:marRight w:val="0"/>
          <w:marTop w:val="0"/>
          <w:marBottom w:val="0"/>
          <w:divBdr>
            <w:top w:val="none" w:sz="0" w:space="0" w:color="auto"/>
            <w:left w:val="none" w:sz="0" w:space="0" w:color="auto"/>
            <w:bottom w:val="none" w:sz="0" w:space="0" w:color="auto"/>
            <w:right w:val="none" w:sz="0" w:space="0" w:color="auto"/>
          </w:divBdr>
          <w:divsChild>
            <w:div w:id="1842693917">
              <w:marLeft w:val="0"/>
              <w:marRight w:val="0"/>
              <w:marTop w:val="0"/>
              <w:marBottom w:val="0"/>
              <w:divBdr>
                <w:top w:val="none" w:sz="0" w:space="0" w:color="auto"/>
                <w:left w:val="none" w:sz="0" w:space="0" w:color="auto"/>
                <w:bottom w:val="none" w:sz="0" w:space="0" w:color="auto"/>
                <w:right w:val="none" w:sz="0" w:space="0" w:color="auto"/>
              </w:divBdr>
            </w:div>
          </w:divsChild>
        </w:div>
        <w:div w:id="832067844">
          <w:marLeft w:val="0"/>
          <w:marRight w:val="0"/>
          <w:marTop w:val="0"/>
          <w:marBottom w:val="0"/>
          <w:divBdr>
            <w:top w:val="none" w:sz="0" w:space="0" w:color="auto"/>
            <w:left w:val="none" w:sz="0" w:space="0" w:color="auto"/>
            <w:bottom w:val="none" w:sz="0" w:space="0" w:color="auto"/>
            <w:right w:val="none" w:sz="0" w:space="0" w:color="auto"/>
          </w:divBdr>
          <w:divsChild>
            <w:div w:id="66613949">
              <w:marLeft w:val="0"/>
              <w:marRight w:val="0"/>
              <w:marTop w:val="0"/>
              <w:marBottom w:val="0"/>
              <w:divBdr>
                <w:top w:val="none" w:sz="0" w:space="0" w:color="auto"/>
                <w:left w:val="none" w:sz="0" w:space="0" w:color="auto"/>
                <w:bottom w:val="none" w:sz="0" w:space="0" w:color="auto"/>
                <w:right w:val="none" w:sz="0" w:space="0" w:color="auto"/>
              </w:divBdr>
            </w:div>
            <w:div w:id="69743405">
              <w:marLeft w:val="0"/>
              <w:marRight w:val="0"/>
              <w:marTop w:val="0"/>
              <w:marBottom w:val="0"/>
              <w:divBdr>
                <w:top w:val="none" w:sz="0" w:space="0" w:color="auto"/>
                <w:left w:val="none" w:sz="0" w:space="0" w:color="auto"/>
                <w:bottom w:val="none" w:sz="0" w:space="0" w:color="auto"/>
                <w:right w:val="none" w:sz="0" w:space="0" w:color="auto"/>
              </w:divBdr>
            </w:div>
            <w:div w:id="102775667">
              <w:marLeft w:val="0"/>
              <w:marRight w:val="0"/>
              <w:marTop w:val="0"/>
              <w:marBottom w:val="0"/>
              <w:divBdr>
                <w:top w:val="none" w:sz="0" w:space="0" w:color="auto"/>
                <w:left w:val="none" w:sz="0" w:space="0" w:color="auto"/>
                <w:bottom w:val="none" w:sz="0" w:space="0" w:color="auto"/>
                <w:right w:val="none" w:sz="0" w:space="0" w:color="auto"/>
              </w:divBdr>
            </w:div>
            <w:div w:id="174417625">
              <w:marLeft w:val="0"/>
              <w:marRight w:val="0"/>
              <w:marTop w:val="0"/>
              <w:marBottom w:val="0"/>
              <w:divBdr>
                <w:top w:val="none" w:sz="0" w:space="0" w:color="auto"/>
                <w:left w:val="none" w:sz="0" w:space="0" w:color="auto"/>
                <w:bottom w:val="none" w:sz="0" w:space="0" w:color="auto"/>
                <w:right w:val="none" w:sz="0" w:space="0" w:color="auto"/>
              </w:divBdr>
            </w:div>
            <w:div w:id="318191563">
              <w:marLeft w:val="0"/>
              <w:marRight w:val="0"/>
              <w:marTop w:val="0"/>
              <w:marBottom w:val="0"/>
              <w:divBdr>
                <w:top w:val="none" w:sz="0" w:space="0" w:color="auto"/>
                <w:left w:val="none" w:sz="0" w:space="0" w:color="auto"/>
                <w:bottom w:val="none" w:sz="0" w:space="0" w:color="auto"/>
                <w:right w:val="none" w:sz="0" w:space="0" w:color="auto"/>
              </w:divBdr>
            </w:div>
            <w:div w:id="501891782">
              <w:marLeft w:val="0"/>
              <w:marRight w:val="0"/>
              <w:marTop w:val="0"/>
              <w:marBottom w:val="0"/>
              <w:divBdr>
                <w:top w:val="none" w:sz="0" w:space="0" w:color="auto"/>
                <w:left w:val="none" w:sz="0" w:space="0" w:color="auto"/>
                <w:bottom w:val="none" w:sz="0" w:space="0" w:color="auto"/>
                <w:right w:val="none" w:sz="0" w:space="0" w:color="auto"/>
              </w:divBdr>
            </w:div>
            <w:div w:id="788859992">
              <w:marLeft w:val="0"/>
              <w:marRight w:val="0"/>
              <w:marTop w:val="0"/>
              <w:marBottom w:val="0"/>
              <w:divBdr>
                <w:top w:val="none" w:sz="0" w:space="0" w:color="auto"/>
                <w:left w:val="none" w:sz="0" w:space="0" w:color="auto"/>
                <w:bottom w:val="none" w:sz="0" w:space="0" w:color="auto"/>
                <w:right w:val="none" w:sz="0" w:space="0" w:color="auto"/>
              </w:divBdr>
            </w:div>
            <w:div w:id="1099108127">
              <w:marLeft w:val="0"/>
              <w:marRight w:val="0"/>
              <w:marTop w:val="0"/>
              <w:marBottom w:val="0"/>
              <w:divBdr>
                <w:top w:val="none" w:sz="0" w:space="0" w:color="auto"/>
                <w:left w:val="none" w:sz="0" w:space="0" w:color="auto"/>
                <w:bottom w:val="none" w:sz="0" w:space="0" w:color="auto"/>
                <w:right w:val="none" w:sz="0" w:space="0" w:color="auto"/>
              </w:divBdr>
            </w:div>
            <w:div w:id="1108698817">
              <w:marLeft w:val="0"/>
              <w:marRight w:val="0"/>
              <w:marTop w:val="0"/>
              <w:marBottom w:val="0"/>
              <w:divBdr>
                <w:top w:val="none" w:sz="0" w:space="0" w:color="auto"/>
                <w:left w:val="none" w:sz="0" w:space="0" w:color="auto"/>
                <w:bottom w:val="none" w:sz="0" w:space="0" w:color="auto"/>
                <w:right w:val="none" w:sz="0" w:space="0" w:color="auto"/>
              </w:divBdr>
            </w:div>
            <w:div w:id="1148980102">
              <w:marLeft w:val="0"/>
              <w:marRight w:val="0"/>
              <w:marTop w:val="0"/>
              <w:marBottom w:val="0"/>
              <w:divBdr>
                <w:top w:val="none" w:sz="0" w:space="0" w:color="auto"/>
                <w:left w:val="none" w:sz="0" w:space="0" w:color="auto"/>
                <w:bottom w:val="none" w:sz="0" w:space="0" w:color="auto"/>
                <w:right w:val="none" w:sz="0" w:space="0" w:color="auto"/>
              </w:divBdr>
            </w:div>
            <w:div w:id="1365327261">
              <w:marLeft w:val="0"/>
              <w:marRight w:val="0"/>
              <w:marTop w:val="0"/>
              <w:marBottom w:val="0"/>
              <w:divBdr>
                <w:top w:val="none" w:sz="0" w:space="0" w:color="auto"/>
                <w:left w:val="none" w:sz="0" w:space="0" w:color="auto"/>
                <w:bottom w:val="none" w:sz="0" w:space="0" w:color="auto"/>
                <w:right w:val="none" w:sz="0" w:space="0" w:color="auto"/>
              </w:divBdr>
            </w:div>
            <w:div w:id="1418330325">
              <w:marLeft w:val="0"/>
              <w:marRight w:val="0"/>
              <w:marTop w:val="0"/>
              <w:marBottom w:val="0"/>
              <w:divBdr>
                <w:top w:val="none" w:sz="0" w:space="0" w:color="auto"/>
                <w:left w:val="none" w:sz="0" w:space="0" w:color="auto"/>
                <w:bottom w:val="none" w:sz="0" w:space="0" w:color="auto"/>
                <w:right w:val="none" w:sz="0" w:space="0" w:color="auto"/>
              </w:divBdr>
            </w:div>
            <w:div w:id="1585602144">
              <w:marLeft w:val="0"/>
              <w:marRight w:val="0"/>
              <w:marTop w:val="0"/>
              <w:marBottom w:val="0"/>
              <w:divBdr>
                <w:top w:val="none" w:sz="0" w:space="0" w:color="auto"/>
                <w:left w:val="none" w:sz="0" w:space="0" w:color="auto"/>
                <w:bottom w:val="none" w:sz="0" w:space="0" w:color="auto"/>
                <w:right w:val="none" w:sz="0" w:space="0" w:color="auto"/>
              </w:divBdr>
            </w:div>
            <w:div w:id="1600530857">
              <w:marLeft w:val="0"/>
              <w:marRight w:val="0"/>
              <w:marTop w:val="0"/>
              <w:marBottom w:val="0"/>
              <w:divBdr>
                <w:top w:val="none" w:sz="0" w:space="0" w:color="auto"/>
                <w:left w:val="none" w:sz="0" w:space="0" w:color="auto"/>
                <w:bottom w:val="none" w:sz="0" w:space="0" w:color="auto"/>
                <w:right w:val="none" w:sz="0" w:space="0" w:color="auto"/>
              </w:divBdr>
            </w:div>
            <w:div w:id="2137138712">
              <w:marLeft w:val="0"/>
              <w:marRight w:val="0"/>
              <w:marTop w:val="0"/>
              <w:marBottom w:val="0"/>
              <w:divBdr>
                <w:top w:val="none" w:sz="0" w:space="0" w:color="auto"/>
                <w:left w:val="none" w:sz="0" w:space="0" w:color="auto"/>
                <w:bottom w:val="none" w:sz="0" w:space="0" w:color="auto"/>
                <w:right w:val="none" w:sz="0" w:space="0" w:color="auto"/>
              </w:divBdr>
            </w:div>
          </w:divsChild>
        </w:div>
        <w:div w:id="975601156">
          <w:marLeft w:val="0"/>
          <w:marRight w:val="0"/>
          <w:marTop w:val="0"/>
          <w:marBottom w:val="0"/>
          <w:divBdr>
            <w:top w:val="none" w:sz="0" w:space="0" w:color="auto"/>
            <w:left w:val="none" w:sz="0" w:space="0" w:color="auto"/>
            <w:bottom w:val="none" w:sz="0" w:space="0" w:color="auto"/>
            <w:right w:val="none" w:sz="0" w:space="0" w:color="auto"/>
          </w:divBdr>
          <w:divsChild>
            <w:div w:id="123888014">
              <w:marLeft w:val="0"/>
              <w:marRight w:val="0"/>
              <w:marTop w:val="0"/>
              <w:marBottom w:val="0"/>
              <w:divBdr>
                <w:top w:val="none" w:sz="0" w:space="0" w:color="auto"/>
                <w:left w:val="none" w:sz="0" w:space="0" w:color="auto"/>
                <w:bottom w:val="none" w:sz="0" w:space="0" w:color="auto"/>
                <w:right w:val="none" w:sz="0" w:space="0" w:color="auto"/>
              </w:divBdr>
            </w:div>
          </w:divsChild>
        </w:div>
        <w:div w:id="1007296122">
          <w:marLeft w:val="0"/>
          <w:marRight w:val="0"/>
          <w:marTop w:val="0"/>
          <w:marBottom w:val="0"/>
          <w:divBdr>
            <w:top w:val="none" w:sz="0" w:space="0" w:color="auto"/>
            <w:left w:val="none" w:sz="0" w:space="0" w:color="auto"/>
            <w:bottom w:val="none" w:sz="0" w:space="0" w:color="auto"/>
            <w:right w:val="none" w:sz="0" w:space="0" w:color="auto"/>
          </w:divBdr>
          <w:divsChild>
            <w:div w:id="29192468">
              <w:marLeft w:val="0"/>
              <w:marRight w:val="0"/>
              <w:marTop w:val="0"/>
              <w:marBottom w:val="0"/>
              <w:divBdr>
                <w:top w:val="none" w:sz="0" w:space="0" w:color="auto"/>
                <w:left w:val="none" w:sz="0" w:space="0" w:color="auto"/>
                <w:bottom w:val="none" w:sz="0" w:space="0" w:color="auto"/>
                <w:right w:val="none" w:sz="0" w:space="0" w:color="auto"/>
              </w:divBdr>
            </w:div>
          </w:divsChild>
        </w:div>
        <w:div w:id="1286698883">
          <w:marLeft w:val="0"/>
          <w:marRight w:val="0"/>
          <w:marTop w:val="0"/>
          <w:marBottom w:val="0"/>
          <w:divBdr>
            <w:top w:val="none" w:sz="0" w:space="0" w:color="auto"/>
            <w:left w:val="none" w:sz="0" w:space="0" w:color="auto"/>
            <w:bottom w:val="none" w:sz="0" w:space="0" w:color="auto"/>
            <w:right w:val="none" w:sz="0" w:space="0" w:color="auto"/>
          </w:divBdr>
          <w:divsChild>
            <w:div w:id="1174762477">
              <w:marLeft w:val="0"/>
              <w:marRight w:val="0"/>
              <w:marTop w:val="0"/>
              <w:marBottom w:val="0"/>
              <w:divBdr>
                <w:top w:val="none" w:sz="0" w:space="0" w:color="auto"/>
                <w:left w:val="none" w:sz="0" w:space="0" w:color="auto"/>
                <w:bottom w:val="none" w:sz="0" w:space="0" w:color="auto"/>
                <w:right w:val="none" w:sz="0" w:space="0" w:color="auto"/>
              </w:divBdr>
            </w:div>
            <w:div w:id="1684478396">
              <w:marLeft w:val="0"/>
              <w:marRight w:val="0"/>
              <w:marTop w:val="0"/>
              <w:marBottom w:val="0"/>
              <w:divBdr>
                <w:top w:val="none" w:sz="0" w:space="0" w:color="auto"/>
                <w:left w:val="none" w:sz="0" w:space="0" w:color="auto"/>
                <w:bottom w:val="none" w:sz="0" w:space="0" w:color="auto"/>
                <w:right w:val="none" w:sz="0" w:space="0" w:color="auto"/>
              </w:divBdr>
            </w:div>
          </w:divsChild>
        </w:div>
        <w:div w:id="1605309971">
          <w:marLeft w:val="0"/>
          <w:marRight w:val="0"/>
          <w:marTop w:val="0"/>
          <w:marBottom w:val="0"/>
          <w:divBdr>
            <w:top w:val="none" w:sz="0" w:space="0" w:color="auto"/>
            <w:left w:val="none" w:sz="0" w:space="0" w:color="auto"/>
            <w:bottom w:val="none" w:sz="0" w:space="0" w:color="auto"/>
            <w:right w:val="none" w:sz="0" w:space="0" w:color="auto"/>
          </w:divBdr>
          <w:divsChild>
            <w:div w:id="827015325">
              <w:marLeft w:val="0"/>
              <w:marRight w:val="0"/>
              <w:marTop w:val="0"/>
              <w:marBottom w:val="0"/>
              <w:divBdr>
                <w:top w:val="none" w:sz="0" w:space="0" w:color="auto"/>
                <w:left w:val="none" w:sz="0" w:space="0" w:color="auto"/>
                <w:bottom w:val="none" w:sz="0" w:space="0" w:color="auto"/>
                <w:right w:val="none" w:sz="0" w:space="0" w:color="auto"/>
              </w:divBdr>
            </w:div>
            <w:div w:id="1482307497">
              <w:marLeft w:val="0"/>
              <w:marRight w:val="0"/>
              <w:marTop w:val="0"/>
              <w:marBottom w:val="0"/>
              <w:divBdr>
                <w:top w:val="none" w:sz="0" w:space="0" w:color="auto"/>
                <w:left w:val="none" w:sz="0" w:space="0" w:color="auto"/>
                <w:bottom w:val="none" w:sz="0" w:space="0" w:color="auto"/>
                <w:right w:val="none" w:sz="0" w:space="0" w:color="auto"/>
              </w:divBdr>
            </w:div>
            <w:div w:id="1767380796">
              <w:marLeft w:val="0"/>
              <w:marRight w:val="0"/>
              <w:marTop w:val="0"/>
              <w:marBottom w:val="0"/>
              <w:divBdr>
                <w:top w:val="none" w:sz="0" w:space="0" w:color="auto"/>
                <w:left w:val="none" w:sz="0" w:space="0" w:color="auto"/>
                <w:bottom w:val="none" w:sz="0" w:space="0" w:color="auto"/>
                <w:right w:val="none" w:sz="0" w:space="0" w:color="auto"/>
              </w:divBdr>
            </w:div>
          </w:divsChild>
        </w:div>
        <w:div w:id="1703748359">
          <w:marLeft w:val="0"/>
          <w:marRight w:val="0"/>
          <w:marTop w:val="0"/>
          <w:marBottom w:val="0"/>
          <w:divBdr>
            <w:top w:val="none" w:sz="0" w:space="0" w:color="auto"/>
            <w:left w:val="none" w:sz="0" w:space="0" w:color="auto"/>
            <w:bottom w:val="none" w:sz="0" w:space="0" w:color="auto"/>
            <w:right w:val="none" w:sz="0" w:space="0" w:color="auto"/>
          </w:divBdr>
          <w:divsChild>
            <w:div w:id="2021347950">
              <w:marLeft w:val="0"/>
              <w:marRight w:val="0"/>
              <w:marTop w:val="0"/>
              <w:marBottom w:val="0"/>
              <w:divBdr>
                <w:top w:val="none" w:sz="0" w:space="0" w:color="auto"/>
                <w:left w:val="none" w:sz="0" w:space="0" w:color="auto"/>
                <w:bottom w:val="none" w:sz="0" w:space="0" w:color="auto"/>
                <w:right w:val="none" w:sz="0" w:space="0" w:color="auto"/>
              </w:divBdr>
            </w:div>
          </w:divsChild>
        </w:div>
        <w:div w:id="1938827434">
          <w:marLeft w:val="0"/>
          <w:marRight w:val="0"/>
          <w:marTop w:val="0"/>
          <w:marBottom w:val="0"/>
          <w:divBdr>
            <w:top w:val="none" w:sz="0" w:space="0" w:color="auto"/>
            <w:left w:val="none" w:sz="0" w:space="0" w:color="auto"/>
            <w:bottom w:val="none" w:sz="0" w:space="0" w:color="auto"/>
            <w:right w:val="none" w:sz="0" w:space="0" w:color="auto"/>
          </w:divBdr>
          <w:divsChild>
            <w:div w:id="1841656016">
              <w:marLeft w:val="0"/>
              <w:marRight w:val="0"/>
              <w:marTop w:val="0"/>
              <w:marBottom w:val="0"/>
              <w:divBdr>
                <w:top w:val="none" w:sz="0" w:space="0" w:color="auto"/>
                <w:left w:val="none" w:sz="0" w:space="0" w:color="auto"/>
                <w:bottom w:val="none" w:sz="0" w:space="0" w:color="auto"/>
                <w:right w:val="none" w:sz="0" w:space="0" w:color="auto"/>
              </w:divBdr>
            </w:div>
          </w:divsChild>
        </w:div>
        <w:div w:id="1948081531">
          <w:marLeft w:val="0"/>
          <w:marRight w:val="0"/>
          <w:marTop w:val="0"/>
          <w:marBottom w:val="0"/>
          <w:divBdr>
            <w:top w:val="none" w:sz="0" w:space="0" w:color="auto"/>
            <w:left w:val="none" w:sz="0" w:space="0" w:color="auto"/>
            <w:bottom w:val="none" w:sz="0" w:space="0" w:color="auto"/>
            <w:right w:val="none" w:sz="0" w:space="0" w:color="auto"/>
          </w:divBdr>
          <w:divsChild>
            <w:div w:id="11609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3862">
      <w:bodyDiv w:val="1"/>
      <w:marLeft w:val="0"/>
      <w:marRight w:val="0"/>
      <w:marTop w:val="0"/>
      <w:marBottom w:val="0"/>
      <w:divBdr>
        <w:top w:val="none" w:sz="0" w:space="0" w:color="auto"/>
        <w:left w:val="none" w:sz="0" w:space="0" w:color="auto"/>
        <w:bottom w:val="none" w:sz="0" w:space="0" w:color="auto"/>
        <w:right w:val="none" w:sz="0" w:space="0" w:color="auto"/>
      </w:divBdr>
    </w:div>
    <w:div w:id="623074086">
      <w:bodyDiv w:val="1"/>
      <w:marLeft w:val="0"/>
      <w:marRight w:val="0"/>
      <w:marTop w:val="0"/>
      <w:marBottom w:val="0"/>
      <w:divBdr>
        <w:top w:val="none" w:sz="0" w:space="0" w:color="auto"/>
        <w:left w:val="none" w:sz="0" w:space="0" w:color="auto"/>
        <w:bottom w:val="none" w:sz="0" w:space="0" w:color="auto"/>
        <w:right w:val="none" w:sz="0" w:space="0" w:color="auto"/>
      </w:divBdr>
    </w:div>
    <w:div w:id="689572328">
      <w:bodyDiv w:val="1"/>
      <w:marLeft w:val="0"/>
      <w:marRight w:val="0"/>
      <w:marTop w:val="0"/>
      <w:marBottom w:val="0"/>
      <w:divBdr>
        <w:top w:val="none" w:sz="0" w:space="0" w:color="auto"/>
        <w:left w:val="none" w:sz="0" w:space="0" w:color="auto"/>
        <w:bottom w:val="none" w:sz="0" w:space="0" w:color="auto"/>
        <w:right w:val="none" w:sz="0" w:space="0" w:color="auto"/>
      </w:divBdr>
    </w:div>
    <w:div w:id="708607015">
      <w:bodyDiv w:val="1"/>
      <w:marLeft w:val="0"/>
      <w:marRight w:val="0"/>
      <w:marTop w:val="0"/>
      <w:marBottom w:val="0"/>
      <w:divBdr>
        <w:top w:val="none" w:sz="0" w:space="0" w:color="auto"/>
        <w:left w:val="none" w:sz="0" w:space="0" w:color="auto"/>
        <w:bottom w:val="none" w:sz="0" w:space="0" w:color="auto"/>
        <w:right w:val="none" w:sz="0" w:space="0" w:color="auto"/>
      </w:divBdr>
    </w:div>
    <w:div w:id="757169946">
      <w:bodyDiv w:val="1"/>
      <w:marLeft w:val="0"/>
      <w:marRight w:val="0"/>
      <w:marTop w:val="0"/>
      <w:marBottom w:val="0"/>
      <w:divBdr>
        <w:top w:val="none" w:sz="0" w:space="0" w:color="auto"/>
        <w:left w:val="none" w:sz="0" w:space="0" w:color="auto"/>
        <w:bottom w:val="none" w:sz="0" w:space="0" w:color="auto"/>
        <w:right w:val="none" w:sz="0" w:space="0" w:color="auto"/>
      </w:divBdr>
      <w:divsChild>
        <w:div w:id="117993470">
          <w:marLeft w:val="0"/>
          <w:marRight w:val="0"/>
          <w:marTop w:val="0"/>
          <w:marBottom w:val="0"/>
          <w:divBdr>
            <w:top w:val="none" w:sz="0" w:space="0" w:color="auto"/>
            <w:left w:val="none" w:sz="0" w:space="0" w:color="auto"/>
            <w:bottom w:val="none" w:sz="0" w:space="0" w:color="auto"/>
            <w:right w:val="none" w:sz="0" w:space="0" w:color="auto"/>
          </w:divBdr>
          <w:divsChild>
            <w:div w:id="30109387">
              <w:marLeft w:val="0"/>
              <w:marRight w:val="0"/>
              <w:marTop w:val="0"/>
              <w:marBottom w:val="0"/>
              <w:divBdr>
                <w:top w:val="none" w:sz="0" w:space="0" w:color="auto"/>
                <w:left w:val="none" w:sz="0" w:space="0" w:color="auto"/>
                <w:bottom w:val="none" w:sz="0" w:space="0" w:color="auto"/>
                <w:right w:val="none" w:sz="0" w:space="0" w:color="auto"/>
              </w:divBdr>
            </w:div>
          </w:divsChild>
        </w:div>
        <w:div w:id="531185692">
          <w:marLeft w:val="0"/>
          <w:marRight w:val="0"/>
          <w:marTop w:val="0"/>
          <w:marBottom w:val="0"/>
          <w:divBdr>
            <w:top w:val="none" w:sz="0" w:space="0" w:color="auto"/>
            <w:left w:val="none" w:sz="0" w:space="0" w:color="auto"/>
            <w:bottom w:val="none" w:sz="0" w:space="0" w:color="auto"/>
            <w:right w:val="none" w:sz="0" w:space="0" w:color="auto"/>
          </w:divBdr>
          <w:divsChild>
            <w:div w:id="832724302">
              <w:marLeft w:val="0"/>
              <w:marRight w:val="0"/>
              <w:marTop w:val="0"/>
              <w:marBottom w:val="0"/>
              <w:divBdr>
                <w:top w:val="none" w:sz="0" w:space="0" w:color="auto"/>
                <w:left w:val="none" w:sz="0" w:space="0" w:color="auto"/>
                <w:bottom w:val="none" w:sz="0" w:space="0" w:color="auto"/>
                <w:right w:val="none" w:sz="0" w:space="0" w:color="auto"/>
              </w:divBdr>
            </w:div>
          </w:divsChild>
        </w:div>
        <w:div w:id="635259561">
          <w:marLeft w:val="0"/>
          <w:marRight w:val="0"/>
          <w:marTop w:val="0"/>
          <w:marBottom w:val="0"/>
          <w:divBdr>
            <w:top w:val="none" w:sz="0" w:space="0" w:color="auto"/>
            <w:left w:val="none" w:sz="0" w:space="0" w:color="auto"/>
            <w:bottom w:val="none" w:sz="0" w:space="0" w:color="auto"/>
            <w:right w:val="none" w:sz="0" w:space="0" w:color="auto"/>
          </w:divBdr>
          <w:divsChild>
            <w:div w:id="1016730433">
              <w:marLeft w:val="0"/>
              <w:marRight w:val="0"/>
              <w:marTop w:val="0"/>
              <w:marBottom w:val="0"/>
              <w:divBdr>
                <w:top w:val="none" w:sz="0" w:space="0" w:color="auto"/>
                <w:left w:val="none" w:sz="0" w:space="0" w:color="auto"/>
                <w:bottom w:val="none" w:sz="0" w:space="0" w:color="auto"/>
                <w:right w:val="none" w:sz="0" w:space="0" w:color="auto"/>
              </w:divBdr>
            </w:div>
            <w:div w:id="1115715437">
              <w:marLeft w:val="0"/>
              <w:marRight w:val="0"/>
              <w:marTop w:val="0"/>
              <w:marBottom w:val="0"/>
              <w:divBdr>
                <w:top w:val="none" w:sz="0" w:space="0" w:color="auto"/>
                <w:left w:val="none" w:sz="0" w:space="0" w:color="auto"/>
                <w:bottom w:val="none" w:sz="0" w:space="0" w:color="auto"/>
                <w:right w:val="none" w:sz="0" w:space="0" w:color="auto"/>
              </w:divBdr>
            </w:div>
          </w:divsChild>
        </w:div>
        <w:div w:id="775907564">
          <w:marLeft w:val="0"/>
          <w:marRight w:val="0"/>
          <w:marTop w:val="0"/>
          <w:marBottom w:val="0"/>
          <w:divBdr>
            <w:top w:val="none" w:sz="0" w:space="0" w:color="auto"/>
            <w:left w:val="none" w:sz="0" w:space="0" w:color="auto"/>
            <w:bottom w:val="none" w:sz="0" w:space="0" w:color="auto"/>
            <w:right w:val="none" w:sz="0" w:space="0" w:color="auto"/>
          </w:divBdr>
          <w:divsChild>
            <w:div w:id="898827435">
              <w:marLeft w:val="0"/>
              <w:marRight w:val="0"/>
              <w:marTop w:val="0"/>
              <w:marBottom w:val="0"/>
              <w:divBdr>
                <w:top w:val="none" w:sz="0" w:space="0" w:color="auto"/>
                <w:left w:val="none" w:sz="0" w:space="0" w:color="auto"/>
                <w:bottom w:val="none" w:sz="0" w:space="0" w:color="auto"/>
                <w:right w:val="none" w:sz="0" w:space="0" w:color="auto"/>
              </w:divBdr>
            </w:div>
          </w:divsChild>
        </w:div>
        <w:div w:id="812600811">
          <w:marLeft w:val="0"/>
          <w:marRight w:val="0"/>
          <w:marTop w:val="0"/>
          <w:marBottom w:val="0"/>
          <w:divBdr>
            <w:top w:val="none" w:sz="0" w:space="0" w:color="auto"/>
            <w:left w:val="none" w:sz="0" w:space="0" w:color="auto"/>
            <w:bottom w:val="none" w:sz="0" w:space="0" w:color="auto"/>
            <w:right w:val="none" w:sz="0" w:space="0" w:color="auto"/>
          </w:divBdr>
          <w:divsChild>
            <w:div w:id="1660189726">
              <w:marLeft w:val="0"/>
              <w:marRight w:val="0"/>
              <w:marTop w:val="0"/>
              <w:marBottom w:val="0"/>
              <w:divBdr>
                <w:top w:val="none" w:sz="0" w:space="0" w:color="auto"/>
                <w:left w:val="none" w:sz="0" w:space="0" w:color="auto"/>
                <w:bottom w:val="none" w:sz="0" w:space="0" w:color="auto"/>
                <w:right w:val="none" w:sz="0" w:space="0" w:color="auto"/>
              </w:divBdr>
            </w:div>
          </w:divsChild>
        </w:div>
        <w:div w:id="839735290">
          <w:marLeft w:val="0"/>
          <w:marRight w:val="0"/>
          <w:marTop w:val="0"/>
          <w:marBottom w:val="0"/>
          <w:divBdr>
            <w:top w:val="none" w:sz="0" w:space="0" w:color="auto"/>
            <w:left w:val="none" w:sz="0" w:space="0" w:color="auto"/>
            <w:bottom w:val="none" w:sz="0" w:space="0" w:color="auto"/>
            <w:right w:val="none" w:sz="0" w:space="0" w:color="auto"/>
          </w:divBdr>
          <w:divsChild>
            <w:div w:id="668756437">
              <w:marLeft w:val="0"/>
              <w:marRight w:val="0"/>
              <w:marTop w:val="0"/>
              <w:marBottom w:val="0"/>
              <w:divBdr>
                <w:top w:val="none" w:sz="0" w:space="0" w:color="auto"/>
                <w:left w:val="none" w:sz="0" w:space="0" w:color="auto"/>
                <w:bottom w:val="none" w:sz="0" w:space="0" w:color="auto"/>
                <w:right w:val="none" w:sz="0" w:space="0" w:color="auto"/>
              </w:divBdr>
            </w:div>
          </w:divsChild>
        </w:div>
        <w:div w:id="1173952506">
          <w:marLeft w:val="0"/>
          <w:marRight w:val="0"/>
          <w:marTop w:val="0"/>
          <w:marBottom w:val="0"/>
          <w:divBdr>
            <w:top w:val="none" w:sz="0" w:space="0" w:color="auto"/>
            <w:left w:val="none" w:sz="0" w:space="0" w:color="auto"/>
            <w:bottom w:val="none" w:sz="0" w:space="0" w:color="auto"/>
            <w:right w:val="none" w:sz="0" w:space="0" w:color="auto"/>
          </w:divBdr>
          <w:divsChild>
            <w:div w:id="1480265767">
              <w:marLeft w:val="0"/>
              <w:marRight w:val="0"/>
              <w:marTop w:val="0"/>
              <w:marBottom w:val="0"/>
              <w:divBdr>
                <w:top w:val="none" w:sz="0" w:space="0" w:color="auto"/>
                <w:left w:val="none" w:sz="0" w:space="0" w:color="auto"/>
                <w:bottom w:val="none" w:sz="0" w:space="0" w:color="auto"/>
                <w:right w:val="none" w:sz="0" w:space="0" w:color="auto"/>
              </w:divBdr>
            </w:div>
          </w:divsChild>
        </w:div>
        <w:div w:id="1664165668">
          <w:marLeft w:val="0"/>
          <w:marRight w:val="0"/>
          <w:marTop w:val="0"/>
          <w:marBottom w:val="0"/>
          <w:divBdr>
            <w:top w:val="none" w:sz="0" w:space="0" w:color="auto"/>
            <w:left w:val="none" w:sz="0" w:space="0" w:color="auto"/>
            <w:bottom w:val="none" w:sz="0" w:space="0" w:color="auto"/>
            <w:right w:val="none" w:sz="0" w:space="0" w:color="auto"/>
          </w:divBdr>
          <w:divsChild>
            <w:div w:id="1138182415">
              <w:marLeft w:val="0"/>
              <w:marRight w:val="0"/>
              <w:marTop w:val="0"/>
              <w:marBottom w:val="0"/>
              <w:divBdr>
                <w:top w:val="none" w:sz="0" w:space="0" w:color="auto"/>
                <w:left w:val="none" w:sz="0" w:space="0" w:color="auto"/>
                <w:bottom w:val="none" w:sz="0" w:space="0" w:color="auto"/>
                <w:right w:val="none" w:sz="0" w:space="0" w:color="auto"/>
              </w:divBdr>
            </w:div>
          </w:divsChild>
        </w:div>
        <w:div w:id="1786535945">
          <w:marLeft w:val="0"/>
          <w:marRight w:val="0"/>
          <w:marTop w:val="0"/>
          <w:marBottom w:val="0"/>
          <w:divBdr>
            <w:top w:val="none" w:sz="0" w:space="0" w:color="auto"/>
            <w:left w:val="none" w:sz="0" w:space="0" w:color="auto"/>
            <w:bottom w:val="none" w:sz="0" w:space="0" w:color="auto"/>
            <w:right w:val="none" w:sz="0" w:space="0" w:color="auto"/>
          </w:divBdr>
          <w:divsChild>
            <w:div w:id="82917973">
              <w:marLeft w:val="0"/>
              <w:marRight w:val="0"/>
              <w:marTop w:val="0"/>
              <w:marBottom w:val="0"/>
              <w:divBdr>
                <w:top w:val="none" w:sz="0" w:space="0" w:color="auto"/>
                <w:left w:val="none" w:sz="0" w:space="0" w:color="auto"/>
                <w:bottom w:val="none" w:sz="0" w:space="0" w:color="auto"/>
                <w:right w:val="none" w:sz="0" w:space="0" w:color="auto"/>
              </w:divBdr>
            </w:div>
            <w:div w:id="417137563">
              <w:marLeft w:val="0"/>
              <w:marRight w:val="0"/>
              <w:marTop w:val="0"/>
              <w:marBottom w:val="0"/>
              <w:divBdr>
                <w:top w:val="none" w:sz="0" w:space="0" w:color="auto"/>
                <w:left w:val="none" w:sz="0" w:space="0" w:color="auto"/>
                <w:bottom w:val="none" w:sz="0" w:space="0" w:color="auto"/>
                <w:right w:val="none" w:sz="0" w:space="0" w:color="auto"/>
              </w:divBdr>
            </w:div>
            <w:div w:id="707723322">
              <w:marLeft w:val="0"/>
              <w:marRight w:val="0"/>
              <w:marTop w:val="0"/>
              <w:marBottom w:val="0"/>
              <w:divBdr>
                <w:top w:val="none" w:sz="0" w:space="0" w:color="auto"/>
                <w:left w:val="none" w:sz="0" w:space="0" w:color="auto"/>
                <w:bottom w:val="none" w:sz="0" w:space="0" w:color="auto"/>
                <w:right w:val="none" w:sz="0" w:space="0" w:color="auto"/>
              </w:divBdr>
            </w:div>
            <w:div w:id="789327327">
              <w:marLeft w:val="0"/>
              <w:marRight w:val="0"/>
              <w:marTop w:val="0"/>
              <w:marBottom w:val="0"/>
              <w:divBdr>
                <w:top w:val="none" w:sz="0" w:space="0" w:color="auto"/>
                <w:left w:val="none" w:sz="0" w:space="0" w:color="auto"/>
                <w:bottom w:val="none" w:sz="0" w:space="0" w:color="auto"/>
                <w:right w:val="none" w:sz="0" w:space="0" w:color="auto"/>
              </w:divBdr>
            </w:div>
            <w:div w:id="803499124">
              <w:marLeft w:val="0"/>
              <w:marRight w:val="0"/>
              <w:marTop w:val="0"/>
              <w:marBottom w:val="0"/>
              <w:divBdr>
                <w:top w:val="none" w:sz="0" w:space="0" w:color="auto"/>
                <w:left w:val="none" w:sz="0" w:space="0" w:color="auto"/>
                <w:bottom w:val="none" w:sz="0" w:space="0" w:color="auto"/>
                <w:right w:val="none" w:sz="0" w:space="0" w:color="auto"/>
              </w:divBdr>
            </w:div>
            <w:div w:id="926841222">
              <w:marLeft w:val="0"/>
              <w:marRight w:val="0"/>
              <w:marTop w:val="0"/>
              <w:marBottom w:val="0"/>
              <w:divBdr>
                <w:top w:val="none" w:sz="0" w:space="0" w:color="auto"/>
                <w:left w:val="none" w:sz="0" w:space="0" w:color="auto"/>
                <w:bottom w:val="none" w:sz="0" w:space="0" w:color="auto"/>
                <w:right w:val="none" w:sz="0" w:space="0" w:color="auto"/>
              </w:divBdr>
            </w:div>
            <w:div w:id="971978890">
              <w:marLeft w:val="0"/>
              <w:marRight w:val="0"/>
              <w:marTop w:val="0"/>
              <w:marBottom w:val="0"/>
              <w:divBdr>
                <w:top w:val="none" w:sz="0" w:space="0" w:color="auto"/>
                <w:left w:val="none" w:sz="0" w:space="0" w:color="auto"/>
                <w:bottom w:val="none" w:sz="0" w:space="0" w:color="auto"/>
                <w:right w:val="none" w:sz="0" w:space="0" w:color="auto"/>
              </w:divBdr>
            </w:div>
            <w:div w:id="1165781623">
              <w:marLeft w:val="0"/>
              <w:marRight w:val="0"/>
              <w:marTop w:val="0"/>
              <w:marBottom w:val="0"/>
              <w:divBdr>
                <w:top w:val="none" w:sz="0" w:space="0" w:color="auto"/>
                <w:left w:val="none" w:sz="0" w:space="0" w:color="auto"/>
                <w:bottom w:val="none" w:sz="0" w:space="0" w:color="auto"/>
                <w:right w:val="none" w:sz="0" w:space="0" w:color="auto"/>
              </w:divBdr>
            </w:div>
            <w:div w:id="1251508059">
              <w:marLeft w:val="0"/>
              <w:marRight w:val="0"/>
              <w:marTop w:val="0"/>
              <w:marBottom w:val="0"/>
              <w:divBdr>
                <w:top w:val="none" w:sz="0" w:space="0" w:color="auto"/>
                <w:left w:val="none" w:sz="0" w:space="0" w:color="auto"/>
                <w:bottom w:val="none" w:sz="0" w:space="0" w:color="auto"/>
                <w:right w:val="none" w:sz="0" w:space="0" w:color="auto"/>
              </w:divBdr>
            </w:div>
            <w:div w:id="1395859446">
              <w:marLeft w:val="0"/>
              <w:marRight w:val="0"/>
              <w:marTop w:val="0"/>
              <w:marBottom w:val="0"/>
              <w:divBdr>
                <w:top w:val="none" w:sz="0" w:space="0" w:color="auto"/>
                <w:left w:val="none" w:sz="0" w:space="0" w:color="auto"/>
                <w:bottom w:val="none" w:sz="0" w:space="0" w:color="auto"/>
                <w:right w:val="none" w:sz="0" w:space="0" w:color="auto"/>
              </w:divBdr>
            </w:div>
            <w:div w:id="1434739234">
              <w:marLeft w:val="0"/>
              <w:marRight w:val="0"/>
              <w:marTop w:val="0"/>
              <w:marBottom w:val="0"/>
              <w:divBdr>
                <w:top w:val="none" w:sz="0" w:space="0" w:color="auto"/>
                <w:left w:val="none" w:sz="0" w:space="0" w:color="auto"/>
                <w:bottom w:val="none" w:sz="0" w:space="0" w:color="auto"/>
                <w:right w:val="none" w:sz="0" w:space="0" w:color="auto"/>
              </w:divBdr>
            </w:div>
            <w:div w:id="1702630159">
              <w:marLeft w:val="0"/>
              <w:marRight w:val="0"/>
              <w:marTop w:val="0"/>
              <w:marBottom w:val="0"/>
              <w:divBdr>
                <w:top w:val="none" w:sz="0" w:space="0" w:color="auto"/>
                <w:left w:val="none" w:sz="0" w:space="0" w:color="auto"/>
                <w:bottom w:val="none" w:sz="0" w:space="0" w:color="auto"/>
                <w:right w:val="none" w:sz="0" w:space="0" w:color="auto"/>
              </w:divBdr>
            </w:div>
            <w:div w:id="1719822336">
              <w:marLeft w:val="0"/>
              <w:marRight w:val="0"/>
              <w:marTop w:val="0"/>
              <w:marBottom w:val="0"/>
              <w:divBdr>
                <w:top w:val="none" w:sz="0" w:space="0" w:color="auto"/>
                <w:left w:val="none" w:sz="0" w:space="0" w:color="auto"/>
                <w:bottom w:val="none" w:sz="0" w:space="0" w:color="auto"/>
                <w:right w:val="none" w:sz="0" w:space="0" w:color="auto"/>
              </w:divBdr>
            </w:div>
            <w:div w:id="1722752143">
              <w:marLeft w:val="0"/>
              <w:marRight w:val="0"/>
              <w:marTop w:val="0"/>
              <w:marBottom w:val="0"/>
              <w:divBdr>
                <w:top w:val="none" w:sz="0" w:space="0" w:color="auto"/>
                <w:left w:val="none" w:sz="0" w:space="0" w:color="auto"/>
                <w:bottom w:val="none" w:sz="0" w:space="0" w:color="auto"/>
                <w:right w:val="none" w:sz="0" w:space="0" w:color="auto"/>
              </w:divBdr>
            </w:div>
            <w:div w:id="2075615092">
              <w:marLeft w:val="0"/>
              <w:marRight w:val="0"/>
              <w:marTop w:val="0"/>
              <w:marBottom w:val="0"/>
              <w:divBdr>
                <w:top w:val="none" w:sz="0" w:space="0" w:color="auto"/>
                <w:left w:val="none" w:sz="0" w:space="0" w:color="auto"/>
                <w:bottom w:val="none" w:sz="0" w:space="0" w:color="auto"/>
                <w:right w:val="none" w:sz="0" w:space="0" w:color="auto"/>
              </w:divBdr>
            </w:div>
          </w:divsChild>
        </w:div>
        <w:div w:id="1848053854">
          <w:marLeft w:val="0"/>
          <w:marRight w:val="0"/>
          <w:marTop w:val="0"/>
          <w:marBottom w:val="0"/>
          <w:divBdr>
            <w:top w:val="none" w:sz="0" w:space="0" w:color="auto"/>
            <w:left w:val="none" w:sz="0" w:space="0" w:color="auto"/>
            <w:bottom w:val="none" w:sz="0" w:space="0" w:color="auto"/>
            <w:right w:val="none" w:sz="0" w:space="0" w:color="auto"/>
          </w:divBdr>
          <w:divsChild>
            <w:div w:id="370231757">
              <w:marLeft w:val="0"/>
              <w:marRight w:val="0"/>
              <w:marTop w:val="0"/>
              <w:marBottom w:val="0"/>
              <w:divBdr>
                <w:top w:val="none" w:sz="0" w:space="0" w:color="auto"/>
                <w:left w:val="none" w:sz="0" w:space="0" w:color="auto"/>
                <w:bottom w:val="none" w:sz="0" w:space="0" w:color="auto"/>
                <w:right w:val="none" w:sz="0" w:space="0" w:color="auto"/>
              </w:divBdr>
            </w:div>
          </w:divsChild>
        </w:div>
        <w:div w:id="1865484310">
          <w:marLeft w:val="0"/>
          <w:marRight w:val="0"/>
          <w:marTop w:val="0"/>
          <w:marBottom w:val="0"/>
          <w:divBdr>
            <w:top w:val="none" w:sz="0" w:space="0" w:color="auto"/>
            <w:left w:val="none" w:sz="0" w:space="0" w:color="auto"/>
            <w:bottom w:val="none" w:sz="0" w:space="0" w:color="auto"/>
            <w:right w:val="none" w:sz="0" w:space="0" w:color="auto"/>
          </w:divBdr>
          <w:divsChild>
            <w:div w:id="1445886120">
              <w:marLeft w:val="0"/>
              <w:marRight w:val="0"/>
              <w:marTop w:val="0"/>
              <w:marBottom w:val="0"/>
              <w:divBdr>
                <w:top w:val="none" w:sz="0" w:space="0" w:color="auto"/>
                <w:left w:val="none" w:sz="0" w:space="0" w:color="auto"/>
                <w:bottom w:val="none" w:sz="0" w:space="0" w:color="auto"/>
                <w:right w:val="none" w:sz="0" w:space="0" w:color="auto"/>
              </w:divBdr>
            </w:div>
            <w:div w:id="19392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610">
      <w:bodyDiv w:val="1"/>
      <w:marLeft w:val="0"/>
      <w:marRight w:val="0"/>
      <w:marTop w:val="0"/>
      <w:marBottom w:val="0"/>
      <w:divBdr>
        <w:top w:val="none" w:sz="0" w:space="0" w:color="auto"/>
        <w:left w:val="none" w:sz="0" w:space="0" w:color="auto"/>
        <w:bottom w:val="none" w:sz="0" w:space="0" w:color="auto"/>
        <w:right w:val="none" w:sz="0" w:space="0" w:color="auto"/>
      </w:divBdr>
      <w:divsChild>
        <w:div w:id="211965527">
          <w:marLeft w:val="0"/>
          <w:marRight w:val="0"/>
          <w:marTop w:val="0"/>
          <w:marBottom w:val="0"/>
          <w:divBdr>
            <w:top w:val="none" w:sz="0" w:space="0" w:color="auto"/>
            <w:left w:val="none" w:sz="0" w:space="0" w:color="auto"/>
            <w:bottom w:val="none" w:sz="0" w:space="0" w:color="auto"/>
            <w:right w:val="none" w:sz="0" w:space="0" w:color="auto"/>
          </w:divBdr>
          <w:divsChild>
            <w:div w:id="777986327">
              <w:marLeft w:val="0"/>
              <w:marRight w:val="0"/>
              <w:marTop w:val="0"/>
              <w:marBottom w:val="0"/>
              <w:divBdr>
                <w:top w:val="none" w:sz="0" w:space="0" w:color="auto"/>
                <w:left w:val="none" w:sz="0" w:space="0" w:color="auto"/>
                <w:bottom w:val="none" w:sz="0" w:space="0" w:color="auto"/>
                <w:right w:val="none" w:sz="0" w:space="0" w:color="auto"/>
              </w:divBdr>
            </w:div>
            <w:div w:id="1414427089">
              <w:marLeft w:val="0"/>
              <w:marRight w:val="0"/>
              <w:marTop w:val="0"/>
              <w:marBottom w:val="0"/>
              <w:divBdr>
                <w:top w:val="none" w:sz="0" w:space="0" w:color="auto"/>
                <w:left w:val="none" w:sz="0" w:space="0" w:color="auto"/>
                <w:bottom w:val="none" w:sz="0" w:space="0" w:color="auto"/>
                <w:right w:val="none" w:sz="0" w:space="0" w:color="auto"/>
              </w:divBdr>
            </w:div>
            <w:div w:id="2146265684">
              <w:marLeft w:val="0"/>
              <w:marRight w:val="0"/>
              <w:marTop w:val="0"/>
              <w:marBottom w:val="0"/>
              <w:divBdr>
                <w:top w:val="none" w:sz="0" w:space="0" w:color="auto"/>
                <w:left w:val="none" w:sz="0" w:space="0" w:color="auto"/>
                <w:bottom w:val="none" w:sz="0" w:space="0" w:color="auto"/>
                <w:right w:val="none" w:sz="0" w:space="0" w:color="auto"/>
              </w:divBdr>
            </w:div>
          </w:divsChild>
        </w:div>
        <w:div w:id="323290057">
          <w:marLeft w:val="0"/>
          <w:marRight w:val="0"/>
          <w:marTop w:val="0"/>
          <w:marBottom w:val="0"/>
          <w:divBdr>
            <w:top w:val="none" w:sz="0" w:space="0" w:color="auto"/>
            <w:left w:val="none" w:sz="0" w:space="0" w:color="auto"/>
            <w:bottom w:val="none" w:sz="0" w:space="0" w:color="auto"/>
            <w:right w:val="none" w:sz="0" w:space="0" w:color="auto"/>
          </w:divBdr>
          <w:divsChild>
            <w:div w:id="342784072">
              <w:marLeft w:val="0"/>
              <w:marRight w:val="0"/>
              <w:marTop w:val="0"/>
              <w:marBottom w:val="0"/>
              <w:divBdr>
                <w:top w:val="none" w:sz="0" w:space="0" w:color="auto"/>
                <w:left w:val="none" w:sz="0" w:space="0" w:color="auto"/>
                <w:bottom w:val="none" w:sz="0" w:space="0" w:color="auto"/>
                <w:right w:val="none" w:sz="0" w:space="0" w:color="auto"/>
              </w:divBdr>
            </w:div>
          </w:divsChild>
        </w:div>
        <w:div w:id="331758512">
          <w:marLeft w:val="0"/>
          <w:marRight w:val="0"/>
          <w:marTop w:val="0"/>
          <w:marBottom w:val="0"/>
          <w:divBdr>
            <w:top w:val="none" w:sz="0" w:space="0" w:color="auto"/>
            <w:left w:val="none" w:sz="0" w:space="0" w:color="auto"/>
            <w:bottom w:val="none" w:sz="0" w:space="0" w:color="auto"/>
            <w:right w:val="none" w:sz="0" w:space="0" w:color="auto"/>
          </w:divBdr>
          <w:divsChild>
            <w:div w:id="1115907723">
              <w:marLeft w:val="0"/>
              <w:marRight w:val="0"/>
              <w:marTop w:val="0"/>
              <w:marBottom w:val="0"/>
              <w:divBdr>
                <w:top w:val="none" w:sz="0" w:space="0" w:color="auto"/>
                <w:left w:val="none" w:sz="0" w:space="0" w:color="auto"/>
                <w:bottom w:val="none" w:sz="0" w:space="0" w:color="auto"/>
                <w:right w:val="none" w:sz="0" w:space="0" w:color="auto"/>
              </w:divBdr>
            </w:div>
          </w:divsChild>
        </w:div>
        <w:div w:id="638417358">
          <w:marLeft w:val="0"/>
          <w:marRight w:val="0"/>
          <w:marTop w:val="0"/>
          <w:marBottom w:val="0"/>
          <w:divBdr>
            <w:top w:val="none" w:sz="0" w:space="0" w:color="auto"/>
            <w:left w:val="none" w:sz="0" w:space="0" w:color="auto"/>
            <w:bottom w:val="none" w:sz="0" w:space="0" w:color="auto"/>
            <w:right w:val="none" w:sz="0" w:space="0" w:color="auto"/>
          </w:divBdr>
          <w:divsChild>
            <w:div w:id="401100973">
              <w:marLeft w:val="0"/>
              <w:marRight w:val="0"/>
              <w:marTop w:val="0"/>
              <w:marBottom w:val="0"/>
              <w:divBdr>
                <w:top w:val="none" w:sz="0" w:space="0" w:color="auto"/>
                <w:left w:val="none" w:sz="0" w:space="0" w:color="auto"/>
                <w:bottom w:val="none" w:sz="0" w:space="0" w:color="auto"/>
                <w:right w:val="none" w:sz="0" w:space="0" w:color="auto"/>
              </w:divBdr>
            </w:div>
            <w:div w:id="1377126038">
              <w:marLeft w:val="0"/>
              <w:marRight w:val="0"/>
              <w:marTop w:val="0"/>
              <w:marBottom w:val="0"/>
              <w:divBdr>
                <w:top w:val="none" w:sz="0" w:space="0" w:color="auto"/>
                <w:left w:val="none" w:sz="0" w:space="0" w:color="auto"/>
                <w:bottom w:val="none" w:sz="0" w:space="0" w:color="auto"/>
                <w:right w:val="none" w:sz="0" w:space="0" w:color="auto"/>
              </w:divBdr>
            </w:div>
          </w:divsChild>
        </w:div>
        <w:div w:id="772745821">
          <w:marLeft w:val="0"/>
          <w:marRight w:val="0"/>
          <w:marTop w:val="0"/>
          <w:marBottom w:val="0"/>
          <w:divBdr>
            <w:top w:val="none" w:sz="0" w:space="0" w:color="auto"/>
            <w:left w:val="none" w:sz="0" w:space="0" w:color="auto"/>
            <w:bottom w:val="none" w:sz="0" w:space="0" w:color="auto"/>
            <w:right w:val="none" w:sz="0" w:space="0" w:color="auto"/>
          </w:divBdr>
          <w:divsChild>
            <w:div w:id="1497458236">
              <w:marLeft w:val="0"/>
              <w:marRight w:val="0"/>
              <w:marTop w:val="0"/>
              <w:marBottom w:val="0"/>
              <w:divBdr>
                <w:top w:val="none" w:sz="0" w:space="0" w:color="auto"/>
                <w:left w:val="none" w:sz="0" w:space="0" w:color="auto"/>
                <w:bottom w:val="none" w:sz="0" w:space="0" w:color="auto"/>
                <w:right w:val="none" w:sz="0" w:space="0" w:color="auto"/>
              </w:divBdr>
            </w:div>
          </w:divsChild>
        </w:div>
        <w:div w:id="960957600">
          <w:marLeft w:val="0"/>
          <w:marRight w:val="0"/>
          <w:marTop w:val="0"/>
          <w:marBottom w:val="0"/>
          <w:divBdr>
            <w:top w:val="none" w:sz="0" w:space="0" w:color="auto"/>
            <w:left w:val="none" w:sz="0" w:space="0" w:color="auto"/>
            <w:bottom w:val="none" w:sz="0" w:space="0" w:color="auto"/>
            <w:right w:val="none" w:sz="0" w:space="0" w:color="auto"/>
          </w:divBdr>
          <w:divsChild>
            <w:div w:id="133916111">
              <w:marLeft w:val="0"/>
              <w:marRight w:val="0"/>
              <w:marTop w:val="0"/>
              <w:marBottom w:val="0"/>
              <w:divBdr>
                <w:top w:val="none" w:sz="0" w:space="0" w:color="auto"/>
                <w:left w:val="none" w:sz="0" w:space="0" w:color="auto"/>
                <w:bottom w:val="none" w:sz="0" w:space="0" w:color="auto"/>
                <w:right w:val="none" w:sz="0" w:space="0" w:color="auto"/>
              </w:divBdr>
            </w:div>
            <w:div w:id="152257428">
              <w:marLeft w:val="0"/>
              <w:marRight w:val="0"/>
              <w:marTop w:val="0"/>
              <w:marBottom w:val="0"/>
              <w:divBdr>
                <w:top w:val="none" w:sz="0" w:space="0" w:color="auto"/>
                <w:left w:val="none" w:sz="0" w:space="0" w:color="auto"/>
                <w:bottom w:val="none" w:sz="0" w:space="0" w:color="auto"/>
                <w:right w:val="none" w:sz="0" w:space="0" w:color="auto"/>
              </w:divBdr>
            </w:div>
            <w:div w:id="226036694">
              <w:marLeft w:val="0"/>
              <w:marRight w:val="0"/>
              <w:marTop w:val="0"/>
              <w:marBottom w:val="0"/>
              <w:divBdr>
                <w:top w:val="none" w:sz="0" w:space="0" w:color="auto"/>
                <w:left w:val="none" w:sz="0" w:space="0" w:color="auto"/>
                <w:bottom w:val="none" w:sz="0" w:space="0" w:color="auto"/>
                <w:right w:val="none" w:sz="0" w:space="0" w:color="auto"/>
              </w:divBdr>
            </w:div>
            <w:div w:id="259603089">
              <w:marLeft w:val="0"/>
              <w:marRight w:val="0"/>
              <w:marTop w:val="0"/>
              <w:marBottom w:val="0"/>
              <w:divBdr>
                <w:top w:val="none" w:sz="0" w:space="0" w:color="auto"/>
                <w:left w:val="none" w:sz="0" w:space="0" w:color="auto"/>
                <w:bottom w:val="none" w:sz="0" w:space="0" w:color="auto"/>
                <w:right w:val="none" w:sz="0" w:space="0" w:color="auto"/>
              </w:divBdr>
            </w:div>
            <w:div w:id="432435065">
              <w:marLeft w:val="0"/>
              <w:marRight w:val="0"/>
              <w:marTop w:val="0"/>
              <w:marBottom w:val="0"/>
              <w:divBdr>
                <w:top w:val="none" w:sz="0" w:space="0" w:color="auto"/>
                <w:left w:val="none" w:sz="0" w:space="0" w:color="auto"/>
                <w:bottom w:val="none" w:sz="0" w:space="0" w:color="auto"/>
                <w:right w:val="none" w:sz="0" w:space="0" w:color="auto"/>
              </w:divBdr>
            </w:div>
            <w:div w:id="743918220">
              <w:marLeft w:val="0"/>
              <w:marRight w:val="0"/>
              <w:marTop w:val="0"/>
              <w:marBottom w:val="0"/>
              <w:divBdr>
                <w:top w:val="none" w:sz="0" w:space="0" w:color="auto"/>
                <w:left w:val="none" w:sz="0" w:space="0" w:color="auto"/>
                <w:bottom w:val="none" w:sz="0" w:space="0" w:color="auto"/>
                <w:right w:val="none" w:sz="0" w:space="0" w:color="auto"/>
              </w:divBdr>
            </w:div>
            <w:div w:id="875626558">
              <w:marLeft w:val="0"/>
              <w:marRight w:val="0"/>
              <w:marTop w:val="0"/>
              <w:marBottom w:val="0"/>
              <w:divBdr>
                <w:top w:val="none" w:sz="0" w:space="0" w:color="auto"/>
                <w:left w:val="none" w:sz="0" w:space="0" w:color="auto"/>
                <w:bottom w:val="none" w:sz="0" w:space="0" w:color="auto"/>
                <w:right w:val="none" w:sz="0" w:space="0" w:color="auto"/>
              </w:divBdr>
            </w:div>
            <w:div w:id="878131769">
              <w:marLeft w:val="0"/>
              <w:marRight w:val="0"/>
              <w:marTop w:val="0"/>
              <w:marBottom w:val="0"/>
              <w:divBdr>
                <w:top w:val="none" w:sz="0" w:space="0" w:color="auto"/>
                <w:left w:val="none" w:sz="0" w:space="0" w:color="auto"/>
                <w:bottom w:val="none" w:sz="0" w:space="0" w:color="auto"/>
                <w:right w:val="none" w:sz="0" w:space="0" w:color="auto"/>
              </w:divBdr>
            </w:div>
            <w:div w:id="921135515">
              <w:marLeft w:val="0"/>
              <w:marRight w:val="0"/>
              <w:marTop w:val="0"/>
              <w:marBottom w:val="0"/>
              <w:divBdr>
                <w:top w:val="none" w:sz="0" w:space="0" w:color="auto"/>
                <w:left w:val="none" w:sz="0" w:space="0" w:color="auto"/>
                <w:bottom w:val="none" w:sz="0" w:space="0" w:color="auto"/>
                <w:right w:val="none" w:sz="0" w:space="0" w:color="auto"/>
              </w:divBdr>
            </w:div>
            <w:div w:id="1207375576">
              <w:marLeft w:val="0"/>
              <w:marRight w:val="0"/>
              <w:marTop w:val="0"/>
              <w:marBottom w:val="0"/>
              <w:divBdr>
                <w:top w:val="none" w:sz="0" w:space="0" w:color="auto"/>
                <w:left w:val="none" w:sz="0" w:space="0" w:color="auto"/>
                <w:bottom w:val="none" w:sz="0" w:space="0" w:color="auto"/>
                <w:right w:val="none" w:sz="0" w:space="0" w:color="auto"/>
              </w:divBdr>
            </w:div>
            <w:div w:id="1345862247">
              <w:marLeft w:val="0"/>
              <w:marRight w:val="0"/>
              <w:marTop w:val="0"/>
              <w:marBottom w:val="0"/>
              <w:divBdr>
                <w:top w:val="none" w:sz="0" w:space="0" w:color="auto"/>
                <w:left w:val="none" w:sz="0" w:space="0" w:color="auto"/>
                <w:bottom w:val="none" w:sz="0" w:space="0" w:color="auto"/>
                <w:right w:val="none" w:sz="0" w:space="0" w:color="auto"/>
              </w:divBdr>
            </w:div>
            <w:div w:id="1404836440">
              <w:marLeft w:val="0"/>
              <w:marRight w:val="0"/>
              <w:marTop w:val="0"/>
              <w:marBottom w:val="0"/>
              <w:divBdr>
                <w:top w:val="none" w:sz="0" w:space="0" w:color="auto"/>
                <w:left w:val="none" w:sz="0" w:space="0" w:color="auto"/>
                <w:bottom w:val="none" w:sz="0" w:space="0" w:color="auto"/>
                <w:right w:val="none" w:sz="0" w:space="0" w:color="auto"/>
              </w:divBdr>
            </w:div>
            <w:div w:id="1501458139">
              <w:marLeft w:val="0"/>
              <w:marRight w:val="0"/>
              <w:marTop w:val="0"/>
              <w:marBottom w:val="0"/>
              <w:divBdr>
                <w:top w:val="none" w:sz="0" w:space="0" w:color="auto"/>
                <w:left w:val="none" w:sz="0" w:space="0" w:color="auto"/>
                <w:bottom w:val="none" w:sz="0" w:space="0" w:color="auto"/>
                <w:right w:val="none" w:sz="0" w:space="0" w:color="auto"/>
              </w:divBdr>
            </w:div>
            <w:div w:id="1531524969">
              <w:marLeft w:val="0"/>
              <w:marRight w:val="0"/>
              <w:marTop w:val="0"/>
              <w:marBottom w:val="0"/>
              <w:divBdr>
                <w:top w:val="none" w:sz="0" w:space="0" w:color="auto"/>
                <w:left w:val="none" w:sz="0" w:space="0" w:color="auto"/>
                <w:bottom w:val="none" w:sz="0" w:space="0" w:color="auto"/>
                <w:right w:val="none" w:sz="0" w:space="0" w:color="auto"/>
              </w:divBdr>
            </w:div>
            <w:div w:id="1587374793">
              <w:marLeft w:val="0"/>
              <w:marRight w:val="0"/>
              <w:marTop w:val="0"/>
              <w:marBottom w:val="0"/>
              <w:divBdr>
                <w:top w:val="none" w:sz="0" w:space="0" w:color="auto"/>
                <w:left w:val="none" w:sz="0" w:space="0" w:color="auto"/>
                <w:bottom w:val="none" w:sz="0" w:space="0" w:color="auto"/>
                <w:right w:val="none" w:sz="0" w:space="0" w:color="auto"/>
              </w:divBdr>
            </w:div>
            <w:div w:id="1675380415">
              <w:marLeft w:val="0"/>
              <w:marRight w:val="0"/>
              <w:marTop w:val="0"/>
              <w:marBottom w:val="0"/>
              <w:divBdr>
                <w:top w:val="none" w:sz="0" w:space="0" w:color="auto"/>
                <w:left w:val="none" w:sz="0" w:space="0" w:color="auto"/>
                <w:bottom w:val="none" w:sz="0" w:space="0" w:color="auto"/>
                <w:right w:val="none" w:sz="0" w:space="0" w:color="auto"/>
              </w:divBdr>
            </w:div>
            <w:div w:id="1799761404">
              <w:marLeft w:val="0"/>
              <w:marRight w:val="0"/>
              <w:marTop w:val="0"/>
              <w:marBottom w:val="0"/>
              <w:divBdr>
                <w:top w:val="none" w:sz="0" w:space="0" w:color="auto"/>
                <w:left w:val="none" w:sz="0" w:space="0" w:color="auto"/>
                <w:bottom w:val="none" w:sz="0" w:space="0" w:color="auto"/>
                <w:right w:val="none" w:sz="0" w:space="0" w:color="auto"/>
              </w:divBdr>
            </w:div>
            <w:div w:id="2047025277">
              <w:marLeft w:val="0"/>
              <w:marRight w:val="0"/>
              <w:marTop w:val="0"/>
              <w:marBottom w:val="0"/>
              <w:divBdr>
                <w:top w:val="none" w:sz="0" w:space="0" w:color="auto"/>
                <w:left w:val="none" w:sz="0" w:space="0" w:color="auto"/>
                <w:bottom w:val="none" w:sz="0" w:space="0" w:color="auto"/>
                <w:right w:val="none" w:sz="0" w:space="0" w:color="auto"/>
              </w:divBdr>
            </w:div>
          </w:divsChild>
        </w:div>
        <w:div w:id="991104245">
          <w:marLeft w:val="0"/>
          <w:marRight w:val="0"/>
          <w:marTop w:val="0"/>
          <w:marBottom w:val="0"/>
          <w:divBdr>
            <w:top w:val="none" w:sz="0" w:space="0" w:color="auto"/>
            <w:left w:val="none" w:sz="0" w:space="0" w:color="auto"/>
            <w:bottom w:val="none" w:sz="0" w:space="0" w:color="auto"/>
            <w:right w:val="none" w:sz="0" w:space="0" w:color="auto"/>
          </w:divBdr>
          <w:divsChild>
            <w:div w:id="1480072903">
              <w:marLeft w:val="0"/>
              <w:marRight w:val="0"/>
              <w:marTop w:val="0"/>
              <w:marBottom w:val="0"/>
              <w:divBdr>
                <w:top w:val="none" w:sz="0" w:space="0" w:color="auto"/>
                <w:left w:val="none" w:sz="0" w:space="0" w:color="auto"/>
                <w:bottom w:val="none" w:sz="0" w:space="0" w:color="auto"/>
                <w:right w:val="none" w:sz="0" w:space="0" w:color="auto"/>
              </w:divBdr>
            </w:div>
          </w:divsChild>
        </w:div>
        <w:div w:id="1030379872">
          <w:marLeft w:val="0"/>
          <w:marRight w:val="0"/>
          <w:marTop w:val="0"/>
          <w:marBottom w:val="0"/>
          <w:divBdr>
            <w:top w:val="none" w:sz="0" w:space="0" w:color="auto"/>
            <w:left w:val="none" w:sz="0" w:space="0" w:color="auto"/>
            <w:bottom w:val="none" w:sz="0" w:space="0" w:color="auto"/>
            <w:right w:val="none" w:sz="0" w:space="0" w:color="auto"/>
          </w:divBdr>
          <w:divsChild>
            <w:div w:id="1928342366">
              <w:marLeft w:val="0"/>
              <w:marRight w:val="0"/>
              <w:marTop w:val="0"/>
              <w:marBottom w:val="0"/>
              <w:divBdr>
                <w:top w:val="none" w:sz="0" w:space="0" w:color="auto"/>
                <w:left w:val="none" w:sz="0" w:space="0" w:color="auto"/>
                <w:bottom w:val="none" w:sz="0" w:space="0" w:color="auto"/>
                <w:right w:val="none" w:sz="0" w:space="0" w:color="auto"/>
              </w:divBdr>
            </w:div>
          </w:divsChild>
        </w:div>
        <w:div w:id="1225526188">
          <w:marLeft w:val="0"/>
          <w:marRight w:val="0"/>
          <w:marTop w:val="0"/>
          <w:marBottom w:val="0"/>
          <w:divBdr>
            <w:top w:val="none" w:sz="0" w:space="0" w:color="auto"/>
            <w:left w:val="none" w:sz="0" w:space="0" w:color="auto"/>
            <w:bottom w:val="none" w:sz="0" w:space="0" w:color="auto"/>
            <w:right w:val="none" w:sz="0" w:space="0" w:color="auto"/>
          </w:divBdr>
          <w:divsChild>
            <w:div w:id="1670526608">
              <w:marLeft w:val="0"/>
              <w:marRight w:val="0"/>
              <w:marTop w:val="0"/>
              <w:marBottom w:val="0"/>
              <w:divBdr>
                <w:top w:val="none" w:sz="0" w:space="0" w:color="auto"/>
                <w:left w:val="none" w:sz="0" w:space="0" w:color="auto"/>
                <w:bottom w:val="none" w:sz="0" w:space="0" w:color="auto"/>
                <w:right w:val="none" w:sz="0" w:space="0" w:color="auto"/>
              </w:divBdr>
            </w:div>
          </w:divsChild>
        </w:div>
        <w:div w:id="1901594019">
          <w:marLeft w:val="0"/>
          <w:marRight w:val="0"/>
          <w:marTop w:val="0"/>
          <w:marBottom w:val="0"/>
          <w:divBdr>
            <w:top w:val="none" w:sz="0" w:space="0" w:color="auto"/>
            <w:left w:val="none" w:sz="0" w:space="0" w:color="auto"/>
            <w:bottom w:val="none" w:sz="0" w:space="0" w:color="auto"/>
            <w:right w:val="none" w:sz="0" w:space="0" w:color="auto"/>
          </w:divBdr>
          <w:divsChild>
            <w:div w:id="1781297503">
              <w:marLeft w:val="0"/>
              <w:marRight w:val="0"/>
              <w:marTop w:val="0"/>
              <w:marBottom w:val="0"/>
              <w:divBdr>
                <w:top w:val="none" w:sz="0" w:space="0" w:color="auto"/>
                <w:left w:val="none" w:sz="0" w:space="0" w:color="auto"/>
                <w:bottom w:val="none" w:sz="0" w:space="0" w:color="auto"/>
                <w:right w:val="none" w:sz="0" w:space="0" w:color="auto"/>
              </w:divBdr>
            </w:div>
          </w:divsChild>
        </w:div>
        <w:div w:id="2032340591">
          <w:marLeft w:val="0"/>
          <w:marRight w:val="0"/>
          <w:marTop w:val="0"/>
          <w:marBottom w:val="0"/>
          <w:divBdr>
            <w:top w:val="none" w:sz="0" w:space="0" w:color="auto"/>
            <w:left w:val="none" w:sz="0" w:space="0" w:color="auto"/>
            <w:bottom w:val="none" w:sz="0" w:space="0" w:color="auto"/>
            <w:right w:val="none" w:sz="0" w:space="0" w:color="auto"/>
          </w:divBdr>
          <w:divsChild>
            <w:div w:id="5562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8235">
      <w:bodyDiv w:val="1"/>
      <w:marLeft w:val="0"/>
      <w:marRight w:val="0"/>
      <w:marTop w:val="0"/>
      <w:marBottom w:val="0"/>
      <w:divBdr>
        <w:top w:val="none" w:sz="0" w:space="0" w:color="auto"/>
        <w:left w:val="none" w:sz="0" w:space="0" w:color="auto"/>
        <w:bottom w:val="none" w:sz="0" w:space="0" w:color="auto"/>
        <w:right w:val="none" w:sz="0" w:space="0" w:color="auto"/>
      </w:divBdr>
    </w:div>
    <w:div w:id="882865949">
      <w:bodyDiv w:val="1"/>
      <w:marLeft w:val="0"/>
      <w:marRight w:val="0"/>
      <w:marTop w:val="0"/>
      <w:marBottom w:val="0"/>
      <w:divBdr>
        <w:top w:val="none" w:sz="0" w:space="0" w:color="auto"/>
        <w:left w:val="none" w:sz="0" w:space="0" w:color="auto"/>
        <w:bottom w:val="none" w:sz="0" w:space="0" w:color="auto"/>
        <w:right w:val="none" w:sz="0" w:space="0" w:color="auto"/>
      </w:divBdr>
    </w:div>
    <w:div w:id="964503191">
      <w:bodyDiv w:val="1"/>
      <w:marLeft w:val="0"/>
      <w:marRight w:val="0"/>
      <w:marTop w:val="0"/>
      <w:marBottom w:val="0"/>
      <w:divBdr>
        <w:top w:val="none" w:sz="0" w:space="0" w:color="auto"/>
        <w:left w:val="none" w:sz="0" w:space="0" w:color="auto"/>
        <w:bottom w:val="none" w:sz="0" w:space="0" w:color="auto"/>
        <w:right w:val="none" w:sz="0" w:space="0" w:color="auto"/>
      </w:divBdr>
    </w:div>
    <w:div w:id="984116903">
      <w:bodyDiv w:val="1"/>
      <w:marLeft w:val="0"/>
      <w:marRight w:val="0"/>
      <w:marTop w:val="0"/>
      <w:marBottom w:val="0"/>
      <w:divBdr>
        <w:top w:val="none" w:sz="0" w:space="0" w:color="auto"/>
        <w:left w:val="none" w:sz="0" w:space="0" w:color="auto"/>
        <w:bottom w:val="none" w:sz="0" w:space="0" w:color="auto"/>
        <w:right w:val="none" w:sz="0" w:space="0" w:color="auto"/>
      </w:divBdr>
      <w:divsChild>
        <w:div w:id="822311462">
          <w:marLeft w:val="0"/>
          <w:marRight w:val="0"/>
          <w:marTop w:val="0"/>
          <w:marBottom w:val="0"/>
          <w:divBdr>
            <w:top w:val="none" w:sz="0" w:space="0" w:color="auto"/>
            <w:left w:val="none" w:sz="0" w:space="0" w:color="auto"/>
            <w:bottom w:val="none" w:sz="0" w:space="0" w:color="auto"/>
            <w:right w:val="none" w:sz="0" w:space="0" w:color="auto"/>
          </w:divBdr>
        </w:div>
        <w:div w:id="1627812962">
          <w:marLeft w:val="0"/>
          <w:marRight w:val="0"/>
          <w:marTop w:val="0"/>
          <w:marBottom w:val="0"/>
          <w:divBdr>
            <w:top w:val="none" w:sz="0" w:space="0" w:color="auto"/>
            <w:left w:val="none" w:sz="0" w:space="0" w:color="auto"/>
            <w:bottom w:val="none" w:sz="0" w:space="0" w:color="auto"/>
            <w:right w:val="none" w:sz="0" w:space="0" w:color="auto"/>
          </w:divBdr>
        </w:div>
        <w:div w:id="2030445371">
          <w:marLeft w:val="0"/>
          <w:marRight w:val="0"/>
          <w:marTop w:val="0"/>
          <w:marBottom w:val="0"/>
          <w:divBdr>
            <w:top w:val="none" w:sz="0" w:space="0" w:color="auto"/>
            <w:left w:val="none" w:sz="0" w:space="0" w:color="auto"/>
            <w:bottom w:val="none" w:sz="0" w:space="0" w:color="auto"/>
            <w:right w:val="none" w:sz="0" w:space="0" w:color="auto"/>
          </w:divBdr>
        </w:div>
      </w:divsChild>
    </w:div>
    <w:div w:id="1008866300">
      <w:bodyDiv w:val="1"/>
      <w:marLeft w:val="0"/>
      <w:marRight w:val="0"/>
      <w:marTop w:val="0"/>
      <w:marBottom w:val="0"/>
      <w:divBdr>
        <w:top w:val="none" w:sz="0" w:space="0" w:color="auto"/>
        <w:left w:val="none" w:sz="0" w:space="0" w:color="auto"/>
        <w:bottom w:val="none" w:sz="0" w:space="0" w:color="auto"/>
        <w:right w:val="none" w:sz="0" w:space="0" w:color="auto"/>
      </w:divBdr>
    </w:div>
    <w:div w:id="1065688521">
      <w:bodyDiv w:val="1"/>
      <w:marLeft w:val="0"/>
      <w:marRight w:val="0"/>
      <w:marTop w:val="0"/>
      <w:marBottom w:val="0"/>
      <w:divBdr>
        <w:top w:val="none" w:sz="0" w:space="0" w:color="auto"/>
        <w:left w:val="none" w:sz="0" w:space="0" w:color="auto"/>
        <w:bottom w:val="none" w:sz="0" w:space="0" w:color="auto"/>
        <w:right w:val="none" w:sz="0" w:space="0" w:color="auto"/>
      </w:divBdr>
    </w:div>
    <w:div w:id="1079445711">
      <w:bodyDiv w:val="1"/>
      <w:marLeft w:val="0"/>
      <w:marRight w:val="0"/>
      <w:marTop w:val="0"/>
      <w:marBottom w:val="0"/>
      <w:divBdr>
        <w:top w:val="none" w:sz="0" w:space="0" w:color="auto"/>
        <w:left w:val="none" w:sz="0" w:space="0" w:color="auto"/>
        <w:bottom w:val="none" w:sz="0" w:space="0" w:color="auto"/>
        <w:right w:val="none" w:sz="0" w:space="0" w:color="auto"/>
      </w:divBdr>
      <w:divsChild>
        <w:div w:id="55016688">
          <w:marLeft w:val="0"/>
          <w:marRight w:val="0"/>
          <w:marTop w:val="0"/>
          <w:marBottom w:val="360"/>
          <w:divBdr>
            <w:top w:val="none" w:sz="0" w:space="0" w:color="auto"/>
            <w:left w:val="none" w:sz="0" w:space="0" w:color="auto"/>
            <w:bottom w:val="none" w:sz="0" w:space="0" w:color="auto"/>
            <w:right w:val="none" w:sz="0" w:space="0" w:color="auto"/>
          </w:divBdr>
        </w:div>
        <w:div w:id="61370879">
          <w:marLeft w:val="0"/>
          <w:marRight w:val="0"/>
          <w:marTop w:val="0"/>
          <w:marBottom w:val="360"/>
          <w:divBdr>
            <w:top w:val="none" w:sz="0" w:space="0" w:color="auto"/>
            <w:left w:val="none" w:sz="0" w:space="0" w:color="auto"/>
            <w:bottom w:val="none" w:sz="0" w:space="0" w:color="auto"/>
            <w:right w:val="none" w:sz="0" w:space="0" w:color="auto"/>
          </w:divBdr>
        </w:div>
        <w:div w:id="885331181">
          <w:marLeft w:val="0"/>
          <w:marRight w:val="0"/>
          <w:marTop w:val="0"/>
          <w:marBottom w:val="90"/>
          <w:divBdr>
            <w:top w:val="none" w:sz="0" w:space="0" w:color="auto"/>
            <w:left w:val="none" w:sz="0" w:space="0" w:color="auto"/>
            <w:bottom w:val="none" w:sz="0" w:space="0" w:color="auto"/>
            <w:right w:val="none" w:sz="0" w:space="0" w:color="auto"/>
          </w:divBdr>
        </w:div>
        <w:div w:id="1176965922">
          <w:marLeft w:val="0"/>
          <w:marRight w:val="0"/>
          <w:marTop w:val="0"/>
          <w:marBottom w:val="360"/>
          <w:divBdr>
            <w:top w:val="none" w:sz="0" w:space="0" w:color="auto"/>
            <w:left w:val="none" w:sz="0" w:space="0" w:color="auto"/>
            <w:bottom w:val="none" w:sz="0" w:space="0" w:color="auto"/>
            <w:right w:val="none" w:sz="0" w:space="0" w:color="auto"/>
          </w:divBdr>
        </w:div>
        <w:div w:id="1577393557">
          <w:marLeft w:val="0"/>
          <w:marRight w:val="0"/>
          <w:marTop w:val="0"/>
          <w:marBottom w:val="90"/>
          <w:divBdr>
            <w:top w:val="none" w:sz="0" w:space="0" w:color="auto"/>
            <w:left w:val="none" w:sz="0" w:space="0" w:color="auto"/>
            <w:bottom w:val="none" w:sz="0" w:space="0" w:color="auto"/>
            <w:right w:val="none" w:sz="0" w:space="0" w:color="auto"/>
          </w:divBdr>
        </w:div>
        <w:div w:id="1691837882">
          <w:marLeft w:val="0"/>
          <w:marRight w:val="0"/>
          <w:marTop w:val="0"/>
          <w:marBottom w:val="90"/>
          <w:divBdr>
            <w:top w:val="none" w:sz="0" w:space="0" w:color="auto"/>
            <w:left w:val="none" w:sz="0" w:space="0" w:color="auto"/>
            <w:bottom w:val="none" w:sz="0" w:space="0" w:color="auto"/>
            <w:right w:val="none" w:sz="0" w:space="0" w:color="auto"/>
          </w:divBdr>
        </w:div>
        <w:div w:id="1909611997">
          <w:marLeft w:val="0"/>
          <w:marRight w:val="0"/>
          <w:marTop w:val="0"/>
          <w:marBottom w:val="90"/>
          <w:divBdr>
            <w:top w:val="none" w:sz="0" w:space="0" w:color="auto"/>
            <w:left w:val="none" w:sz="0" w:space="0" w:color="auto"/>
            <w:bottom w:val="none" w:sz="0" w:space="0" w:color="auto"/>
            <w:right w:val="none" w:sz="0" w:space="0" w:color="auto"/>
          </w:divBdr>
        </w:div>
        <w:div w:id="1994605979">
          <w:marLeft w:val="0"/>
          <w:marRight w:val="0"/>
          <w:marTop w:val="0"/>
          <w:marBottom w:val="90"/>
          <w:divBdr>
            <w:top w:val="none" w:sz="0" w:space="0" w:color="auto"/>
            <w:left w:val="none" w:sz="0" w:space="0" w:color="auto"/>
            <w:bottom w:val="none" w:sz="0" w:space="0" w:color="auto"/>
            <w:right w:val="none" w:sz="0" w:space="0" w:color="auto"/>
          </w:divBdr>
        </w:div>
      </w:divsChild>
    </w:div>
    <w:div w:id="1120877762">
      <w:bodyDiv w:val="1"/>
      <w:marLeft w:val="0"/>
      <w:marRight w:val="0"/>
      <w:marTop w:val="0"/>
      <w:marBottom w:val="0"/>
      <w:divBdr>
        <w:top w:val="none" w:sz="0" w:space="0" w:color="auto"/>
        <w:left w:val="none" w:sz="0" w:space="0" w:color="auto"/>
        <w:bottom w:val="none" w:sz="0" w:space="0" w:color="auto"/>
        <w:right w:val="none" w:sz="0" w:space="0" w:color="auto"/>
      </w:divBdr>
      <w:divsChild>
        <w:div w:id="198247642">
          <w:marLeft w:val="0"/>
          <w:marRight w:val="0"/>
          <w:marTop w:val="0"/>
          <w:marBottom w:val="90"/>
          <w:divBdr>
            <w:top w:val="none" w:sz="0" w:space="0" w:color="auto"/>
            <w:left w:val="none" w:sz="0" w:space="0" w:color="auto"/>
            <w:bottom w:val="none" w:sz="0" w:space="0" w:color="auto"/>
            <w:right w:val="none" w:sz="0" w:space="0" w:color="auto"/>
          </w:divBdr>
        </w:div>
        <w:div w:id="722220760">
          <w:marLeft w:val="0"/>
          <w:marRight w:val="0"/>
          <w:marTop w:val="0"/>
          <w:marBottom w:val="90"/>
          <w:divBdr>
            <w:top w:val="none" w:sz="0" w:space="0" w:color="auto"/>
            <w:left w:val="none" w:sz="0" w:space="0" w:color="auto"/>
            <w:bottom w:val="none" w:sz="0" w:space="0" w:color="auto"/>
            <w:right w:val="none" w:sz="0" w:space="0" w:color="auto"/>
          </w:divBdr>
        </w:div>
        <w:div w:id="865020149">
          <w:marLeft w:val="0"/>
          <w:marRight w:val="0"/>
          <w:marTop w:val="0"/>
          <w:marBottom w:val="360"/>
          <w:divBdr>
            <w:top w:val="none" w:sz="0" w:space="0" w:color="auto"/>
            <w:left w:val="none" w:sz="0" w:space="0" w:color="auto"/>
            <w:bottom w:val="none" w:sz="0" w:space="0" w:color="auto"/>
            <w:right w:val="none" w:sz="0" w:space="0" w:color="auto"/>
          </w:divBdr>
        </w:div>
      </w:divsChild>
    </w:div>
    <w:div w:id="1136482984">
      <w:bodyDiv w:val="1"/>
      <w:marLeft w:val="0"/>
      <w:marRight w:val="0"/>
      <w:marTop w:val="0"/>
      <w:marBottom w:val="0"/>
      <w:divBdr>
        <w:top w:val="none" w:sz="0" w:space="0" w:color="auto"/>
        <w:left w:val="none" w:sz="0" w:space="0" w:color="auto"/>
        <w:bottom w:val="none" w:sz="0" w:space="0" w:color="auto"/>
        <w:right w:val="none" w:sz="0" w:space="0" w:color="auto"/>
      </w:divBdr>
      <w:divsChild>
        <w:div w:id="1090351878">
          <w:marLeft w:val="0"/>
          <w:marRight w:val="0"/>
          <w:marTop w:val="0"/>
          <w:marBottom w:val="0"/>
          <w:divBdr>
            <w:top w:val="none" w:sz="0" w:space="0" w:color="auto"/>
            <w:left w:val="none" w:sz="0" w:space="0" w:color="auto"/>
            <w:bottom w:val="none" w:sz="0" w:space="0" w:color="auto"/>
            <w:right w:val="none" w:sz="0" w:space="0" w:color="auto"/>
          </w:divBdr>
          <w:divsChild>
            <w:div w:id="150761004">
              <w:marLeft w:val="0"/>
              <w:marRight w:val="0"/>
              <w:marTop w:val="0"/>
              <w:marBottom w:val="0"/>
              <w:divBdr>
                <w:top w:val="none" w:sz="0" w:space="0" w:color="auto"/>
                <w:left w:val="none" w:sz="0" w:space="0" w:color="auto"/>
                <w:bottom w:val="none" w:sz="0" w:space="0" w:color="auto"/>
                <w:right w:val="none" w:sz="0" w:space="0" w:color="auto"/>
              </w:divBdr>
            </w:div>
            <w:div w:id="324863795">
              <w:marLeft w:val="0"/>
              <w:marRight w:val="0"/>
              <w:marTop w:val="0"/>
              <w:marBottom w:val="0"/>
              <w:divBdr>
                <w:top w:val="none" w:sz="0" w:space="0" w:color="auto"/>
                <w:left w:val="none" w:sz="0" w:space="0" w:color="auto"/>
                <w:bottom w:val="none" w:sz="0" w:space="0" w:color="auto"/>
                <w:right w:val="none" w:sz="0" w:space="0" w:color="auto"/>
              </w:divBdr>
            </w:div>
            <w:div w:id="407843846">
              <w:marLeft w:val="0"/>
              <w:marRight w:val="0"/>
              <w:marTop w:val="0"/>
              <w:marBottom w:val="0"/>
              <w:divBdr>
                <w:top w:val="none" w:sz="0" w:space="0" w:color="auto"/>
                <w:left w:val="none" w:sz="0" w:space="0" w:color="auto"/>
                <w:bottom w:val="none" w:sz="0" w:space="0" w:color="auto"/>
                <w:right w:val="none" w:sz="0" w:space="0" w:color="auto"/>
              </w:divBdr>
            </w:div>
            <w:div w:id="676426909">
              <w:marLeft w:val="0"/>
              <w:marRight w:val="0"/>
              <w:marTop w:val="0"/>
              <w:marBottom w:val="0"/>
              <w:divBdr>
                <w:top w:val="none" w:sz="0" w:space="0" w:color="auto"/>
                <w:left w:val="none" w:sz="0" w:space="0" w:color="auto"/>
                <w:bottom w:val="none" w:sz="0" w:space="0" w:color="auto"/>
                <w:right w:val="none" w:sz="0" w:space="0" w:color="auto"/>
              </w:divBdr>
            </w:div>
            <w:div w:id="892934971">
              <w:marLeft w:val="0"/>
              <w:marRight w:val="0"/>
              <w:marTop w:val="0"/>
              <w:marBottom w:val="0"/>
              <w:divBdr>
                <w:top w:val="none" w:sz="0" w:space="0" w:color="auto"/>
                <w:left w:val="none" w:sz="0" w:space="0" w:color="auto"/>
                <w:bottom w:val="none" w:sz="0" w:space="0" w:color="auto"/>
                <w:right w:val="none" w:sz="0" w:space="0" w:color="auto"/>
              </w:divBdr>
            </w:div>
            <w:div w:id="995963306">
              <w:marLeft w:val="0"/>
              <w:marRight w:val="0"/>
              <w:marTop w:val="0"/>
              <w:marBottom w:val="0"/>
              <w:divBdr>
                <w:top w:val="none" w:sz="0" w:space="0" w:color="auto"/>
                <w:left w:val="none" w:sz="0" w:space="0" w:color="auto"/>
                <w:bottom w:val="none" w:sz="0" w:space="0" w:color="auto"/>
                <w:right w:val="none" w:sz="0" w:space="0" w:color="auto"/>
              </w:divBdr>
            </w:div>
            <w:div w:id="1410421692">
              <w:marLeft w:val="0"/>
              <w:marRight w:val="0"/>
              <w:marTop w:val="0"/>
              <w:marBottom w:val="0"/>
              <w:divBdr>
                <w:top w:val="none" w:sz="0" w:space="0" w:color="auto"/>
                <w:left w:val="none" w:sz="0" w:space="0" w:color="auto"/>
                <w:bottom w:val="none" w:sz="0" w:space="0" w:color="auto"/>
                <w:right w:val="none" w:sz="0" w:space="0" w:color="auto"/>
              </w:divBdr>
            </w:div>
            <w:div w:id="1503549214">
              <w:marLeft w:val="0"/>
              <w:marRight w:val="0"/>
              <w:marTop w:val="0"/>
              <w:marBottom w:val="0"/>
              <w:divBdr>
                <w:top w:val="none" w:sz="0" w:space="0" w:color="auto"/>
                <w:left w:val="none" w:sz="0" w:space="0" w:color="auto"/>
                <w:bottom w:val="none" w:sz="0" w:space="0" w:color="auto"/>
                <w:right w:val="none" w:sz="0" w:space="0" w:color="auto"/>
              </w:divBdr>
            </w:div>
            <w:div w:id="1506893588">
              <w:marLeft w:val="0"/>
              <w:marRight w:val="0"/>
              <w:marTop w:val="0"/>
              <w:marBottom w:val="0"/>
              <w:divBdr>
                <w:top w:val="none" w:sz="0" w:space="0" w:color="auto"/>
                <w:left w:val="none" w:sz="0" w:space="0" w:color="auto"/>
                <w:bottom w:val="none" w:sz="0" w:space="0" w:color="auto"/>
                <w:right w:val="none" w:sz="0" w:space="0" w:color="auto"/>
              </w:divBdr>
            </w:div>
            <w:div w:id="1548255145">
              <w:marLeft w:val="0"/>
              <w:marRight w:val="0"/>
              <w:marTop w:val="0"/>
              <w:marBottom w:val="0"/>
              <w:divBdr>
                <w:top w:val="none" w:sz="0" w:space="0" w:color="auto"/>
                <w:left w:val="none" w:sz="0" w:space="0" w:color="auto"/>
                <w:bottom w:val="none" w:sz="0" w:space="0" w:color="auto"/>
                <w:right w:val="none" w:sz="0" w:space="0" w:color="auto"/>
              </w:divBdr>
            </w:div>
            <w:div w:id="1806005552">
              <w:marLeft w:val="0"/>
              <w:marRight w:val="0"/>
              <w:marTop w:val="0"/>
              <w:marBottom w:val="0"/>
              <w:divBdr>
                <w:top w:val="none" w:sz="0" w:space="0" w:color="auto"/>
                <w:left w:val="none" w:sz="0" w:space="0" w:color="auto"/>
                <w:bottom w:val="none" w:sz="0" w:space="0" w:color="auto"/>
                <w:right w:val="none" w:sz="0" w:space="0" w:color="auto"/>
              </w:divBdr>
            </w:div>
            <w:div w:id="1808622183">
              <w:marLeft w:val="0"/>
              <w:marRight w:val="0"/>
              <w:marTop w:val="0"/>
              <w:marBottom w:val="0"/>
              <w:divBdr>
                <w:top w:val="none" w:sz="0" w:space="0" w:color="auto"/>
                <w:left w:val="none" w:sz="0" w:space="0" w:color="auto"/>
                <w:bottom w:val="none" w:sz="0" w:space="0" w:color="auto"/>
                <w:right w:val="none" w:sz="0" w:space="0" w:color="auto"/>
              </w:divBdr>
            </w:div>
            <w:div w:id="1949193511">
              <w:marLeft w:val="0"/>
              <w:marRight w:val="0"/>
              <w:marTop w:val="0"/>
              <w:marBottom w:val="0"/>
              <w:divBdr>
                <w:top w:val="none" w:sz="0" w:space="0" w:color="auto"/>
                <w:left w:val="none" w:sz="0" w:space="0" w:color="auto"/>
                <w:bottom w:val="none" w:sz="0" w:space="0" w:color="auto"/>
                <w:right w:val="none" w:sz="0" w:space="0" w:color="auto"/>
              </w:divBdr>
            </w:div>
            <w:div w:id="1986927904">
              <w:marLeft w:val="0"/>
              <w:marRight w:val="0"/>
              <w:marTop w:val="0"/>
              <w:marBottom w:val="0"/>
              <w:divBdr>
                <w:top w:val="none" w:sz="0" w:space="0" w:color="auto"/>
                <w:left w:val="none" w:sz="0" w:space="0" w:color="auto"/>
                <w:bottom w:val="none" w:sz="0" w:space="0" w:color="auto"/>
                <w:right w:val="none" w:sz="0" w:space="0" w:color="auto"/>
              </w:divBdr>
            </w:div>
            <w:div w:id="1990860693">
              <w:marLeft w:val="0"/>
              <w:marRight w:val="0"/>
              <w:marTop w:val="0"/>
              <w:marBottom w:val="0"/>
              <w:divBdr>
                <w:top w:val="none" w:sz="0" w:space="0" w:color="auto"/>
                <w:left w:val="none" w:sz="0" w:space="0" w:color="auto"/>
                <w:bottom w:val="none" w:sz="0" w:space="0" w:color="auto"/>
                <w:right w:val="none" w:sz="0" w:space="0" w:color="auto"/>
              </w:divBdr>
            </w:div>
          </w:divsChild>
        </w:div>
        <w:div w:id="1436054731">
          <w:marLeft w:val="0"/>
          <w:marRight w:val="0"/>
          <w:marTop w:val="0"/>
          <w:marBottom w:val="0"/>
          <w:divBdr>
            <w:top w:val="none" w:sz="0" w:space="0" w:color="auto"/>
            <w:left w:val="none" w:sz="0" w:space="0" w:color="auto"/>
            <w:bottom w:val="none" w:sz="0" w:space="0" w:color="auto"/>
            <w:right w:val="none" w:sz="0" w:space="0" w:color="auto"/>
          </w:divBdr>
          <w:divsChild>
            <w:div w:id="178088392">
              <w:marLeft w:val="0"/>
              <w:marRight w:val="0"/>
              <w:marTop w:val="0"/>
              <w:marBottom w:val="0"/>
              <w:divBdr>
                <w:top w:val="none" w:sz="0" w:space="0" w:color="auto"/>
                <w:left w:val="none" w:sz="0" w:space="0" w:color="auto"/>
                <w:bottom w:val="none" w:sz="0" w:space="0" w:color="auto"/>
                <w:right w:val="none" w:sz="0" w:space="0" w:color="auto"/>
              </w:divBdr>
            </w:div>
            <w:div w:id="1084061813">
              <w:marLeft w:val="0"/>
              <w:marRight w:val="0"/>
              <w:marTop w:val="0"/>
              <w:marBottom w:val="0"/>
              <w:divBdr>
                <w:top w:val="none" w:sz="0" w:space="0" w:color="auto"/>
                <w:left w:val="none" w:sz="0" w:space="0" w:color="auto"/>
                <w:bottom w:val="none" w:sz="0" w:space="0" w:color="auto"/>
                <w:right w:val="none" w:sz="0" w:space="0" w:color="auto"/>
              </w:divBdr>
            </w:div>
            <w:div w:id="1138230664">
              <w:marLeft w:val="0"/>
              <w:marRight w:val="0"/>
              <w:marTop w:val="0"/>
              <w:marBottom w:val="0"/>
              <w:divBdr>
                <w:top w:val="none" w:sz="0" w:space="0" w:color="auto"/>
                <w:left w:val="none" w:sz="0" w:space="0" w:color="auto"/>
                <w:bottom w:val="none" w:sz="0" w:space="0" w:color="auto"/>
                <w:right w:val="none" w:sz="0" w:space="0" w:color="auto"/>
              </w:divBdr>
            </w:div>
            <w:div w:id="18011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0664">
      <w:bodyDiv w:val="1"/>
      <w:marLeft w:val="0"/>
      <w:marRight w:val="0"/>
      <w:marTop w:val="0"/>
      <w:marBottom w:val="0"/>
      <w:divBdr>
        <w:top w:val="none" w:sz="0" w:space="0" w:color="auto"/>
        <w:left w:val="none" w:sz="0" w:space="0" w:color="auto"/>
        <w:bottom w:val="none" w:sz="0" w:space="0" w:color="auto"/>
        <w:right w:val="none" w:sz="0" w:space="0" w:color="auto"/>
      </w:divBdr>
    </w:div>
    <w:div w:id="1228106237">
      <w:bodyDiv w:val="1"/>
      <w:marLeft w:val="0"/>
      <w:marRight w:val="0"/>
      <w:marTop w:val="0"/>
      <w:marBottom w:val="0"/>
      <w:divBdr>
        <w:top w:val="none" w:sz="0" w:space="0" w:color="auto"/>
        <w:left w:val="none" w:sz="0" w:space="0" w:color="auto"/>
        <w:bottom w:val="none" w:sz="0" w:space="0" w:color="auto"/>
        <w:right w:val="none" w:sz="0" w:space="0" w:color="auto"/>
      </w:divBdr>
    </w:div>
    <w:div w:id="1229880955">
      <w:bodyDiv w:val="1"/>
      <w:marLeft w:val="0"/>
      <w:marRight w:val="0"/>
      <w:marTop w:val="0"/>
      <w:marBottom w:val="0"/>
      <w:divBdr>
        <w:top w:val="none" w:sz="0" w:space="0" w:color="auto"/>
        <w:left w:val="none" w:sz="0" w:space="0" w:color="auto"/>
        <w:bottom w:val="none" w:sz="0" w:space="0" w:color="auto"/>
        <w:right w:val="none" w:sz="0" w:space="0" w:color="auto"/>
      </w:divBdr>
    </w:div>
    <w:div w:id="1243637711">
      <w:bodyDiv w:val="1"/>
      <w:marLeft w:val="0"/>
      <w:marRight w:val="0"/>
      <w:marTop w:val="0"/>
      <w:marBottom w:val="0"/>
      <w:divBdr>
        <w:top w:val="none" w:sz="0" w:space="0" w:color="auto"/>
        <w:left w:val="none" w:sz="0" w:space="0" w:color="auto"/>
        <w:bottom w:val="none" w:sz="0" w:space="0" w:color="auto"/>
        <w:right w:val="none" w:sz="0" w:space="0" w:color="auto"/>
      </w:divBdr>
      <w:divsChild>
        <w:div w:id="85618486">
          <w:marLeft w:val="0"/>
          <w:marRight w:val="0"/>
          <w:marTop w:val="0"/>
          <w:marBottom w:val="0"/>
          <w:divBdr>
            <w:top w:val="none" w:sz="0" w:space="0" w:color="auto"/>
            <w:left w:val="none" w:sz="0" w:space="0" w:color="auto"/>
            <w:bottom w:val="none" w:sz="0" w:space="0" w:color="auto"/>
            <w:right w:val="none" w:sz="0" w:space="0" w:color="auto"/>
          </w:divBdr>
          <w:divsChild>
            <w:div w:id="904410369">
              <w:marLeft w:val="0"/>
              <w:marRight w:val="0"/>
              <w:marTop w:val="0"/>
              <w:marBottom w:val="0"/>
              <w:divBdr>
                <w:top w:val="none" w:sz="0" w:space="0" w:color="auto"/>
                <w:left w:val="none" w:sz="0" w:space="0" w:color="auto"/>
                <w:bottom w:val="none" w:sz="0" w:space="0" w:color="auto"/>
                <w:right w:val="none" w:sz="0" w:space="0" w:color="auto"/>
              </w:divBdr>
            </w:div>
            <w:div w:id="1373070868">
              <w:marLeft w:val="0"/>
              <w:marRight w:val="0"/>
              <w:marTop w:val="0"/>
              <w:marBottom w:val="0"/>
              <w:divBdr>
                <w:top w:val="none" w:sz="0" w:space="0" w:color="auto"/>
                <w:left w:val="none" w:sz="0" w:space="0" w:color="auto"/>
                <w:bottom w:val="none" w:sz="0" w:space="0" w:color="auto"/>
                <w:right w:val="none" w:sz="0" w:space="0" w:color="auto"/>
              </w:divBdr>
            </w:div>
          </w:divsChild>
        </w:div>
        <w:div w:id="770734428">
          <w:marLeft w:val="0"/>
          <w:marRight w:val="0"/>
          <w:marTop w:val="0"/>
          <w:marBottom w:val="0"/>
          <w:divBdr>
            <w:top w:val="none" w:sz="0" w:space="0" w:color="auto"/>
            <w:left w:val="none" w:sz="0" w:space="0" w:color="auto"/>
            <w:bottom w:val="none" w:sz="0" w:space="0" w:color="auto"/>
            <w:right w:val="none" w:sz="0" w:space="0" w:color="auto"/>
          </w:divBdr>
          <w:divsChild>
            <w:div w:id="27801828">
              <w:marLeft w:val="0"/>
              <w:marRight w:val="0"/>
              <w:marTop w:val="0"/>
              <w:marBottom w:val="0"/>
              <w:divBdr>
                <w:top w:val="none" w:sz="0" w:space="0" w:color="auto"/>
                <w:left w:val="none" w:sz="0" w:space="0" w:color="auto"/>
                <w:bottom w:val="none" w:sz="0" w:space="0" w:color="auto"/>
                <w:right w:val="none" w:sz="0" w:space="0" w:color="auto"/>
              </w:divBdr>
            </w:div>
          </w:divsChild>
        </w:div>
        <w:div w:id="913203169">
          <w:marLeft w:val="0"/>
          <w:marRight w:val="0"/>
          <w:marTop w:val="0"/>
          <w:marBottom w:val="0"/>
          <w:divBdr>
            <w:top w:val="none" w:sz="0" w:space="0" w:color="auto"/>
            <w:left w:val="none" w:sz="0" w:space="0" w:color="auto"/>
            <w:bottom w:val="none" w:sz="0" w:space="0" w:color="auto"/>
            <w:right w:val="none" w:sz="0" w:space="0" w:color="auto"/>
          </w:divBdr>
          <w:divsChild>
            <w:div w:id="117190432">
              <w:marLeft w:val="0"/>
              <w:marRight w:val="0"/>
              <w:marTop w:val="0"/>
              <w:marBottom w:val="0"/>
              <w:divBdr>
                <w:top w:val="none" w:sz="0" w:space="0" w:color="auto"/>
                <w:left w:val="none" w:sz="0" w:space="0" w:color="auto"/>
                <w:bottom w:val="none" w:sz="0" w:space="0" w:color="auto"/>
                <w:right w:val="none" w:sz="0" w:space="0" w:color="auto"/>
              </w:divBdr>
            </w:div>
            <w:div w:id="2100707908">
              <w:marLeft w:val="0"/>
              <w:marRight w:val="0"/>
              <w:marTop w:val="0"/>
              <w:marBottom w:val="0"/>
              <w:divBdr>
                <w:top w:val="none" w:sz="0" w:space="0" w:color="auto"/>
                <w:left w:val="none" w:sz="0" w:space="0" w:color="auto"/>
                <w:bottom w:val="none" w:sz="0" w:space="0" w:color="auto"/>
                <w:right w:val="none" w:sz="0" w:space="0" w:color="auto"/>
              </w:divBdr>
            </w:div>
          </w:divsChild>
        </w:div>
        <w:div w:id="956327555">
          <w:marLeft w:val="0"/>
          <w:marRight w:val="0"/>
          <w:marTop w:val="0"/>
          <w:marBottom w:val="0"/>
          <w:divBdr>
            <w:top w:val="none" w:sz="0" w:space="0" w:color="auto"/>
            <w:left w:val="none" w:sz="0" w:space="0" w:color="auto"/>
            <w:bottom w:val="none" w:sz="0" w:space="0" w:color="auto"/>
            <w:right w:val="none" w:sz="0" w:space="0" w:color="auto"/>
          </w:divBdr>
          <w:divsChild>
            <w:div w:id="1552888670">
              <w:marLeft w:val="0"/>
              <w:marRight w:val="0"/>
              <w:marTop w:val="0"/>
              <w:marBottom w:val="0"/>
              <w:divBdr>
                <w:top w:val="none" w:sz="0" w:space="0" w:color="auto"/>
                <w:left w:val="none" w:sz="0" w:space="0" w:color="auto"/>
                <w:bottom w:val="none" w:sz="0" w:space="0" w:color="auto"/>
                <w:right w:val="none" w:sz="0" w:space="0" w:color="auto"/>
              </w:divBdr>
            </w:div>
          </w:divsChild>
        </w:div>
        <w:div w:id="1116489288">
          <w:marLeft w:val="0"/>
          <w:marRight w:val="0"/>
          <w:marTop w:val="0"/>
          <w:marBottom w:val="0"/>
          <w:divBdr>
            <w:top w:val="none" w:sz="0" w:space="0" w:color="auto"/>
            <w:left w:val="none" w:sz="0" w:space="0" w:color="auto"/>
            <w:bottom w:val="none" w:sz="0" w:space="0" w:color="auto"/>
            <w:right w:val="none" w:sz="0" w:space="0" w:color="auto"/>
          </w:divBdr>
          <w:divsChild>
            <w:div w:id="164639818">
              <w:marLeft w:val="0"/>
              <w:marRight w:val="0"/>
              <w:marTop w:val="0"/>
              <w:marBottom w:val="0"/>
              <w:divBdr>
                <w:top w:val="none" w:sz="0" w:space="0" w:color="auto"/>
                <w:left w:val="none" w:sz="0" w:space="0" w:color="auto"/>
                <w:bottom w:val="none" w:sz="0" w:space="0" w:color="auto"/>
                <w:right w:val="none" w:sz="0" w:space="0" w:color="auto"/>
              </w:divBdr>
            </w:div>
            <w:div w:id="626084991">
              <w:marLeft w:val="0"/>
              <w:marRight w:val="0"/>
              <w:marTop w:val="0"/>
              <w:marBottom w:val="0"/>
              <w:divBdr>
                <w:top w:val="none" w:sz="0" w:space="0" w:color="auto"/>
                <w:left w:val="none" w:sz="0" w:space="0" w:color="auto"/>
                <w:bottom w:val="none" w:sz="0" w:space="0" w:color="auto"/>
                <w:right w:val="none" w:sz="0" w:space="0" w:color="auto"/>
              </w:divBdr>
            </w:div>
          </w:divsChild>
        </w:div>
        <w:div w:id="1145049530">
          <w:marLeft w:val="0"/>
          <w:marRight w:val="0"/>
          <w:marTop w:val="0"/>
          <w:marBottom w:val="0"/>
          <w:divBdr>
            <w:top w:val="none" w:sz="0" w:space="0" w:color="auto"/>
            <w:left w:val="none" w:sz="0" w:space="0" w:color="auto"/>
            <w:bottom w:val="none" w:sz="0" w:space="0" w:color="auto"/>
            <w:right w:val="none" w:sz="0" w:space="0" w:color="auto"/>
          </w:divBdr>
          <w:divsChild>
            <w:div w:id="292831325">
              <w:marLeft w:val="0"/>
              <w:marRight w:val="0"/>
              <w:marTop w:val="0"/>
              <w:marBottom w:val="0"/>
              <w:divBdr>
                <w:top w:val="none" w:sz="0" w:space="0" w:color="auto"/>
                <w:left w:val="none" w:sz="0" w:space="0" w:color="auto"/>
                <w:bottom w:val="none" w:sz="0" w:space="0" w:color="auto"/>
                <w:right w:val="none" w:sz="0" w:space="0" w:color="auto"/>
              </w:divBdr>
            </w:div>
            <w:div w:id="301425686">
              <w:marLeft w:val="0"/>
              <w:marRight w:val="0"/>
              <w:marTop w:val="0"/>
              <w:marBottom w:val="0"/>
              <w:divBdr>
                <w:top w:val="none" w:sz="0" w:space="0" w:color="auto"/>
                <w:left w:val="none" w:sz="0" w:space="0" w:color="auto"/>
                <w:bottom w:val="none" w:sz="0" w:space="0" w:color="auto"/>
                <w:right w:val="none" w:sz="0" w:space="0" w:color="auto"/>
              </w:divBdr>
            </w:div>
            <w:div w:id="306204108">
              <w:marLeft w:val="0"/>
              <w:marRight w:val="0"/>
              <w:marTop w:val="0"/>
              <w:marBottom w:val="0"/>
              <w:divBdr>
                <w:top w:val="none" w:sz="0" w:space="0" w:color="auto"/>
                <w:left w:val="none" w:sz="0" w:space="0" w:color="auto"/>
                <w:bottom w:val="none" w:sz="0" w:space="0" w:color="auto"/>
                <w:right w:val="none" w:sz="0" w:space="0" w:color="auto"/>
              </w:divBdr>
            </w:div>
            <w:div w:id="462619226">
              <w:marLeft w:val="0"/>
              <w:marRight w:val="0"/>
              <w:marTop w:val="0"/>
              <w:marBottom w:val="0"/>
              <w:divBdr>
                <w:top w:val="none" w:sz="0" w:space="0" w:color="auto"/>
                <w:left w:val="none" w:sz="0" w:space="0" w:color="auto"/>
                <w:bottom w:val="none" w:sz="0" w:space="0" w:color="auto"/>
                <w:right w:val="none" w:sz="0" w:space="0" w:color="auto"/>
              </w:divBdr>
            </w:div>
            <w:div w:id="509411646">
              <w:marLeft w:val="0"/>
              <w:marRight w:val="0"/>
              <w:marTop w:val="0"/>
              <w:marBottom w:val="0"/>
              <w:divBdr>
                <w:top w:val="none" w:sz="0" w:space="0" w:color="auto"/>
                <w:left w:val="none" w:sz="0" w:space="0" w:color="auto"/>
                <w:bottom w:val="none" w:sz="0" w:space="0" w:color="auto"/>
                <w:right w:val="none" w:sz="0" w:space="0" w:color="auto"/>
              </w:divBdr>
            </w:div>
            <w:div w:id="543910089">
              <w:marLeft w:val="0"/>
              <w:marRight w:val="0"/>
              <w:marTop w:val="0"/>
              <w:marBottom w:val="0"/>
              <w:divBdr>
                <w:top w:val="none" w:sz="0" w:space="0" w:color="auto"/>
                <w:left w:val="none" w:sz="0" w:space="0" w:color="auto"/>
                <w:bottom w:val="none" w:sz="0" w:space="0" w:color="auto"/>
                <w:right w:val="none" w:sz="0" w:space="0" w:color="auto"/>
              </w:divBdr>
            </w:div>
            <w:div w:id="589972343">
              <w:marLeft w:val="0"/>
              <w:marRight w:val="0"/>
              <w:marTop w:val="0"/>
              <w:marBottom w:val="0"/>
              <w:divBdr>
                <w:top w:val="none" w:sz="0" w:space="0" w:color="auto"/>
                <w:left w:val="none" w:sz="0" w:space="0" w:color="auto"/>
                <w:bottom w:val="none" w:sz="0" w:space="0" w:color="auto"/>
                <w:right w:val="none" w:sz="0" w:space="0" w:color="auto"/>
              </w:divBdr>
            </w:div>
            <w:div w:id="632639919">
              <w:marLeft w:val="0"/>
              <w:marRight w:val="0"/>
              <w:marTop w:val="0"/>
              <w:marBottom w:val="0"/>
              <w:divBdr>
                <w:top w:val="none" w:sz="0" w:space="0" w:color="auto"/>
                <w:left w:val="none" w:sz="0" w:space="0" w:color="auto"/>
                <w:bottom w:val="none" w:sz="0" w:space="0" w:color="auto"/>
                <w:right w:val="none" w:sz="0" w:space="0" w:color="auto"/>
              </w:divBdr>
            </w:div>
            <w:div w:id="701394034">
              <w:marLeft w:val="0"/>
              <w:marRight w:val="0"/>
              <w:marTop w:val="0"/>
              <w:marBottom w:val="0"/>
              <w:divBdr>
                <w:top w:val="none" w:sz="0" w:space="0" w:color="auto"/>
                <w:left w:val="none" w:sz="0" w:space="0" w:color="auto"/>
                <w:bottom w:val="none" w:sz="0" w:space="0" w:color="auto"/>
                <w:right w:val="none" w:sz="0" w:space="0" w:color="auto"/>
              </w:divBdr>
            </w:div>
            <w:div w:id="856431775">
              <w:marLeft w:val="0"/>
              <w:marRight w:val="0"/>
              <w:marTop w:val="0"/>
              <w:marBottom w:val="0"/>
              <w:divBdr>
                <w:top w:val="none" w:sz="0" w:space="0" w:color="auto"/>
                <w:left w:val="none" w:sz="0" w:space="0" w:color="auto"/>
                <w:bottom w:val="none" w:sz="0" w:space="0" w:color="auto"/>
                <w:right w:val="none" w:sz="0" w:space="0" w:color="auto"/>
              </w:divBdr>
            </w:div>
            <w:div w:id="876745327">
              <w:marLeft w:val="0"/>
              <w:marRight w:val="0"/>
              <w:marTop w:val="0"/>
              <w:marBottom w:val="0"/>
              <w:divBdr>
                <w:top w:val="none" w:sz="0" w:space="0" w:color="auto"/>
                <w:left w:val="none" w:sz="0" w:space="0" w:color="auto"/>
                <w:bottom w:val="none" w:sz="0" w:space="0" w:color="auto"/>
                <w:right w:val="none" w:sz="0" w:space="0" w:color="auto"/>
              </w:divBdr>
            </w:div>
            <w:div w:id="1027563296">
              <w:marLeft w:val="0"/>
              <w:marRight w:val="0"/>
              <w:marTop w:val="0"/>
              <w:marBottom w:val="0"/>
              <w:divBdr>
                <w:top w:val="none" w:sz="0" w:space="0" w:color="auto"/>
                <w:left w:val="none" w:sz="0" w:space="0" w:color="auto"/>
                <w:bottom w:val="none" w:sz="0" w:space="0" w:color="auto"/>
                <w:right w:val="none" w:sz="0" w:space="0" w:color="auto"/>
              </w:divBdr>
            </w:div>
            <w:div w:id="1094207258">
              <w:marLeft w:val="0"/>
              <w:marRight w:val="0"/>
              <w:marTop w:val="0"/>
              <w:marBottom w:val="0"/>
              <w:divBdr>
                <w:top w:val="none" w:sz="0" w:space="0" w:color="auto"/>
                <w:left w:val="none" w:sz="0" w:space="0" w:color="auto"/>
                <w:bottom w:val="none" w:sz="0" w:space="0" w:color="auto"/>
                <w:right w:val="none" w:sz="0" w:space="0" w:color="auto"/>
              </w:divBdr>
            </w:div>
            <w:div w:id="1106542259">
              <w:marLeft w:val="0"/>
              <w:marRight w:val="0"/>
              <w:marTop w:val="0"/>
              <w:marBottom w:val="0"/>
              <w:divBdr>
                <w:top w:val="none" w:sz="0" w:space="0" w:color="auto"/>
                <w:left w:val="none" w:sz="0" w:space="0" w:color="auto"/>
                <w:bottom w:val="none" w:sz="0" w:space="0" w:color="auto"/>
                <w:right w:val="none" w:sz="0" w:space="0" w:color="auto"/>
              </w:divBdr>
            </w:div>
            <w:div w:id="1139149630">
              <w:marLeft w:val="0"/>
              <w:marRight w:val="0"/>
              <w:marTop w:val="0"/>
              <w:marBottom w:val="0"/>
              <w:divBdr>
                <w:top w:val="none" w:sz="0" w:space="0" w:color="auto"/>
                <w:left w:val="none" w:sz="0" w:space="0" w:color="auto"/>
                <w:bottom w:val="none" w:sz="0" w:space="0" w:color="auto"/>
                <w:right w:val="none" w:sz="0" w:space="0" w:color="auto"/>
              </w:divBdr>
            </w:div>
            <w:div w:id="1314287746">
              <w:marLeft w:val="0"/>
              <w:marRight w:val="0"/>
              <w:marTop w:val="0"/>
              <w:marBottom w:val="0"/>
              <w:divBdr>
                <w:top w:val="none" w:sz="0" w:space="0" w:color="auto"/>
                <w:left w:val="none" w:sz="0" w:space="0" w:color="auto"/>
                <w:bottom w:val="none" w:sz="0" w:space="0" w:color="auto"/>
                <w:right w:val="none" w:sz="0" w:space="0" w:color="auto"/>
              </w:divBdr>
            </w:div>
            <w:div w:id="1507790074">
              <w:marLeft w:val="0"/>
              <w:marRight w:val="0"/>
              <w:marTop w:val="0"/>
              <w:marBottom w:val="0"/>
              <w:divBdr>
                <w:top w:val="none" w:sz="0" w:space="0" w:color="auto"/>
                <w:left w:val="none" w:sz="0" w:space="0" w:color="auto"/>
                <w:bottom w:val="none" w:sz="0" w:space="0" w:color="auto"/>
                <w:right w:val="none" w:sz="0" w:space="0" w:color="auto"/>
              </w:divBdr>
            </w:div>
            <w:div w:id="1609044160">
              <w:marLeft w:val="0"/>
              <w:marRight w:val="0"/>
              <w:marTop w:val="0"/>
              <w:marBottom w:val="0"/>
              <w:divBdr>
                <w:top w:val="none" w:sz="0" w:space="0" w:color="auto"/>
                <w:left w:val="none" w:sz="0" w:space="0" w:color="auto"/>
                <w:bottom w:val="none" w:sz="0" w:space="0" w:color="auto"/>
                <w:right w:val="none" w:sz="0" w:space="0" w:color="auto"/>
              </w:divBdr>
            </w:div>
            <w:div w:id="1835607186">
              <w:marLeft w:val="0"/>
              <w:marRight w:val="0"/>
              <w:marTop w:val="0"/>
              <w:marBottom w:val="0"/>
              <w:divBdr>
                <w:top w:val="none" w:sz="0" w:space="0" w:color="auto"/>
                <w:left w:val="none" w:sz="0" w:space="0" w:color="auto"/>
                <w:bottom w:val="none" w:sz="0" w:space="0" w:color="auto"/>
                <w:right w:val="none" w:sz="0" w:space="0" w:color="auto"/>
              </w:divBdr>
            </w:div>
          </w:divsChild>
        </w:div>
        <w:div w:id="1380058466">
          <w:marLeft w:val="0"/>
          <w:marRight w:val="0"/>
          <w:marTop w:val="0"/>
          <w:marBottom w:val="0"/>
          <w:divBdr>
            <w:top w:val="none" w:sz="0" w:space="0" w:color="auto"/>
            <w:left w:val="none" w:sz="0" w:space="0" w:color="auto"/>
            <w:bottom w:val="none" w:sz="0" w:space="0" w:color="auto"/>
            <w:right w:val="none" w:sz="0" w:space="0" w:color="auto"/>
          </w:divBdr>
          <w:divsChild>
            <w:div w:id="223105298">
              <w:marLeft w:val="0"/>
              <w:marRight w:val="0"/>
              <w:marTop w:val="0"/>
              <w:marBottom w:val="0"/>
              <w:divBdr>
                <w:top w:val="none" w:sz="0" w:space="0" w:color="auto"/>
                <w:left w:val="none" w:sz="0" w:space="0" w:color="auto"/>
                <w:bottom w:val="none" w:sz="0" w:space="0" w:color="auto"/>
                <w:right w:val="none" w:sz="0" w:space="0" w:color="auto"/>
              </w:divBdr>
            </w:div>
          </w:divsChild>
        </w:div>
        <w:div w:id="1636789512">
          <w:marLeft w:val="0"/>
          <w:marRight w:val="0"/>
          <w:marTop w:val="0"/>
          <w:marBottom w:val="0"/>
          <w:divBdr>
            <w:top w:val="none" w:sz="0" w:space="0" w:color="auto"/>
            <w:left w:val="none" w:sz="0" w:space="0" w:color="auto"/>
            <w:bottom w:val="none" w:sz="0" w:space="0" w:color="auto"/>
            <w:right w:val="none" w:sz="0" w:space="0" w:color="auto"/>
          </w:divBdr>
          <w:divsChild>
            <w:div w:id="523788731">
              <w:marLeft w:val="0"/>
              <w:marRight w:val="0"/>
              <w:marTop w:val="0"/>
              <w:marBottom w:val="0"/>
              <w:divBdr>
                <w:top w:val="none" w:sz="0" w:space="0" w:color="auto"/>
                <w:left w:val="none" w:sz="0" w:space="0" w:color="auto"/>
                <w:bottom w:val="none" w:sz="0" w:space="0" w:color="auto"/>
                <w:right w:val="none" w:sz="0" w:space="0" w:color="auto"/>
              </w:divBdr>
            </w:div>
          </w:divsChild>
        </w:div>
        <w:div w:id="1710716982">
          <w:marLeft w:val="0"/>
          <w:marRight w:val="0"/>
          <w:marTop w:val="0"/>
          <w:marBottom w:val="0"/>
          <w:divBdr>
            <w:top w:val="none" w:sz="0" w:space="0" w:color="auto"/>
            <w:left w:val="none" w:sz="0" w:space="0" w:color="auto"/>
            <w:bottom w:val="none" w:sz="0" w:space="0" w:color="auto"/>
            <w:right w:val="none" w:sz="0" w:space="0" w:color="auto"/>
          </w:divBdr>
          <w:divsChild>
            <w:div w:id="346447631">
              <w:marLeft w:val="0"/>
              <w:marRight w:val="0"/>
              <w:marTop w:val="0"/>
              <w:marBottom w:val="0"/>
              <w:divBdr>
                <w:top w:val="none" w:sz="0" w:space="0" w:color="auto"/>
                <w:left w:val="none" w:sz="0" w:space="0" w:color="auto"/>
                <w:bottom w:val="none" w:sz="0" w:space="0" w:color="auto"/>
                <w:right w:val="none" w:sz="0" w:space="0" w:color="auto"/>
              </w:divBdr>
            </w:div>
          </w:divsChild>
        </w:div>
        <w:div w:id="1853372603">
          <w:marLeft w:val="0"/>
          <w:marRight w:val="0"/>
          <w:marTop w:val="0"/>
          <w:marBottom w:val="0"/>
          <w:divBdr>
            <w:top w:val="none" w:sz="0" w:space="0" w:color="auto"/>
            <w:left w:val="none" w:sz="0" w:space="0" w:color="auto"/>
            <w:bottom w:val="none" w:sz="0" w:space="0" w:color="auto"/>
            <w:right w:val="none" w:sz="0" w:space="0" w:color="auto"/>
          </w:divBdr>
          <w:divsChild>
            <w:div w:id="1595894904">
              <w:marLeft w:val="0"/>
              <w:marRight w:val="0"/>
              <w:marTop w:val="0"/>
              <w:marBottom w:val="0"/>
              <w:divBdr>
                <w:top w:val="none" w:sz="0" w:space="0" w:color="auto"/>
                <w:left w:val="none" w:sz="0" w:space="0" w:color="auto"/>
                <w:bottom w:val="none" w:sz="0" w:space="0" w:color="auto"/>
                <w:right w:val="none" w:sz="0" w:space="0" w:color="auto"/>
              </w:divBdr>
            </w:div>
          </w:divsChild>
        </w:div>
        <w:div w:id="2126730703">
          <w:marLeft w:val="0"/>
          <w:marRight w:val="0"/>
          <w:marTop w:val="0"/>
          <w:marBottom w:val="0"/>
          <w:divBdr>
            <w:top w:val="none" w:sz="0" w:space="0" w:color="auto"/>
            <w:left w:val="none" w:sz="0" w:space="0" w:color="auto"/>
            <w:bottom w:val="none" w:sz="0" w:space="0" w:color="auto"/>
            <w:right w:val="none" w:sz="0" w:space="0" w:color="auto"/>
          </w:divBdr>
          <w:divsChild>
            <w:div w:id="3620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3454">
      <w:bodyDiv w:val="1"/>
      <w:marLeft w:val="0"/>
      <w:marRight w:val="0"/>
      <w:marTop w:val="0"/>
      <w:marBottom w:val="0"/>
      <w:divBdr>
        <w:top w:val="none" w:sz="0" w:space="0" w:color="auto"/>
        <w:left w:val="none" w:sz="0" w:space="0" w:color="auto"/>
        <w:bottom w:val="none" w:sz="0" w:space="0" w:color="auto"/>
        <w:right w:val="none" w:sz="0" w:space="0" w:color="auto"/>
      </w:divBdr>
    </w:div>
    <w:div w:id="1271552155">
      <w:bodyDiv w:val="1"/>
      <w:marLeft w:val="0"/>
      <w:marRight w:val="0"/>
      <w:marTop w:val="0"/>
      <w:marBottom w:val="0"/>
      <w:divBdr>
        <w:top w:val="none" w:sz="0" w:space="0" w:color="auto"/>
        <w:left w:val="none" w:sz="0" w:space="0" w:color="auto"/>
        <w:bottom w:val="none" w:sz="0" w:space="0" w:color="auto"/>
        <w:right w:val="none" w:sz="0" w:space="0" w:color="auto"/>
      </w:divBdr>
    </w:div>
    <w:div w:id="1298343415">
      <w:bodyDiv w:val="1"/>
      <w:marLeft w:val="0"/>
      <w:marRight w:val="0"/>
      <w:marTop w:val="0"/>
      <w:marBottom w:val="0"/>
      <w:divBdr>
        <w:top w:val="none" w:sz="0" w:space="0" w:color="auto"/>
        <w:left w:val="none" w:sz="0" w:space="0" w:color="auto"/>
        <w:bottom w:val="none" w:sz="0" w:space="0" w:color="auto"/>
        <w:right w:val="none" w:sz="0" w:space="0" w:color="auto"/>
      </w:divBdr>
    </w:div>
    <w:div w:id="1305037410">
      <w:bodyDiv w:val="1"/>
      <w:marLeft w:val="0"/>
      <w:marRight w:val="0"/>
      <w:marTop w:val="0"/>
      <w:marBottom w:val="0"/>
      <w:divBdr>
        <w:top w:val="none" w:sz="0" w:space="0" w:color="auto"/>
        <w:left w:val="none" w:sz="0" w:space="0" w:color="auto"/>
        <w:bottom w:val="none" w:sz="0" w:space="0" w:color="auto"/>
        <w:right w:val="none" w:sz="0" w:space="0" w:color="auto"/>
      </w:divBdr>
      <w:divsChild>
        <w:div w:id="60448667">
          <w:marLeft w:val="0"/>
          <w:marRight w:val="0"/>
          <w:marTop w:val="0"/>
          <w:marBottom w:val="90"/>
          <w:divBdr>
            <w:top w:val="none" w:sz="0" w:space="0" w:color="auto"/>
            <w:left w:val="none" w:sz="0" w:space="0" w:color="auto"/>
            <w:bottom w:val="none" w:sz="0" w:space="0" w:color="auto"/>
            <w:right w:val="none" w:sz="0" w:space="0" w:color="auto"/>
          </w:divBdr>
        </w:div>
        <w:div w:id="242185163">
          <w:marLeft w:val="0"/>
          <w:marRight w:val="0"/>
          <w:marTop w:val="0"/>
          <w:marBottom w:val="90"/>
          <w:divBdr>
            <w:top w:val="none" w:sz="0" w:space="0" w:color="auto"/>
            <w:left w:val="none" w:sz="0" w:space="0" w:color="auto"/>
            <w:bottom w:val="none" w:sz="0" w:space="0" w:color="auto"/>
            <w:right w:val="none" w:sz="0" w:space="0" w:color="auto"/>
          </w:divBdr>
        </w:div>
        <w:div w:id="680201755">
          <w:marLeft w:val="0"/>
          <w:marRight w:val="0"/>
          <w:marTop w:val="0"/>
          <w:marBottom w:val="360"/>
          <w:divBdr>
            <w:top w:val="none" w:sz="0" w:space="0" w:color="auto"/>
            <w:left w:val="none" w:sz="0" w:space="0" w:color="auto"/>
            <w:bottom w:val="none" w:sz="0" w:space="0" w:color="auto"/>
            <w:right w:val="none" w:sz="0" w:space="0" w:color="auto"/>
          </w:divBdr>
        </w:div>
        <w:div w:id="828597947">
          <w:marLeft w:val="0"/>
          <w:marRight w:val="0"/>
          <w:marTop w:val="0"/>
          <w:marBottom w:val="90"/>
          <w:divBdr>
            <w:top w:val="none" w:sz="0" w:space="0" w:color="auto"/>
            <w:left w:val="none" w:sz="0" w:space="0" w:color="auto"/>
            <w:bottom w:val="none" w:sz="0" w:space="0" w:color="auto"/>
            <w:right w:val="none" w:sz="0" w:space="0" w:color="auto"/>
          </w:divBdr>
        </w:div>
        <w:div w:id="864052508">
          <w:marLeft w:val="0"/>
          <w:marRight w:val="0"/>
          <w:marTop w:val="0"/>
          <w:marBottom w:val="360"/>
          <w:divBdr>
            <w:top w:val="none" w:sz="0" w:space="0" w:color="auto"/>
            <w:left w:val="none" w:sz="0" w:space="0" w:color="auto"/>
            <w:bottom w:val="none" w:sz="0" w:space="0" w:color="auto"/>
            <w:right w:val="none" w:sz="0" w:space="0" w:color="auto"/>
          </w:divBdr>
        </w:div>
        <w:div w:id="1072317899">
          <w:marLeft w:val="0"/>
          <w:marRight w:val="0"/>
          <w:marTop w:val="0"/>
          <w:marBottom w:val="90"/>
          <w:divBdr>
            <w:top w:val="none" w:sz="0" w:space="0" w:color="auto"/>
            <w:left w:val="none" w:sz="0" w:space="0" w:color="auto"/>
            <w:bottom w:val="none" w:sz="0" w:space="0" w:color="auto"/>
            <w:right w:val="none" w:sz="0" w:space="0" w:color="auto"/>
          </w:divBdr>
        </w:div>
        <w:div w:id="1481380525">
          <w:marLeft w:val="0"/>
          <w:marRight w:val="0"/>
          <w:marTop w:val="0"/>
          <w:marBottom w:val="90"/>
          <w:divBdr>
            <w:top w:val="none" w:sz="0" w:space="0" w:color="auto"/>
            <w:left w:val="none" w:sz="0" w:space="0" w:color="auto"/>
            <w:bottom w:val="none" w:sz="0" w:space="0" w:color="auto"/>
            <w:right w:val="none" w:sz="0" w:space="0" w:color="auto"/>
          </w:divBdr>
        </w:div>
        <w:div w:id="1790316477">
          <w:marLeft w:val="0"/>
          <w:marRight w:val="0"/>
          <w:marTop w:val="0"/>
          <w:marBottom w:val="360"/>
          <w:divBdr>
            <w:top w:val="none" w:sz="0" w:space="0" w:color="auto"/>
            <w:left w:val="none" w:sz="0" w:space="0" w:color="auto"/>
            <w:bottom w:val="none" w:sz="0" w:space="0" w:color="auto"/>
            <w:right w:val="none" w:sz="0" w:space="0" w:color="auto"/>
          </w:divBdr>
        </w:div>
      </w:divsChild>
    </w:div>
    <w:div w:id="1308893751">
      <w:bodyDiv w:val="1"/>
      <w:marLeft w:val="0"/>
      <w:marRight w:val="0"/>
      <w:marTop w:val="0"/>
      <w:marBottom w:val="0"/>
      <w:divBdr>
        <w:top w:val="none" w:sz="0" w:space="0" w:color="auto"/>
        <w:left w:val="none" w:sz="0" w:space="0" w:color="auto"/>
        <w:bottom w:val="none" w:sz="0" w:space="0" w:color="auto"/>
        <w:right w:val="none" w:sz="0" w:space="0" w:color="auto"/>
      </w:divBdr>
      <w:divsChild>
        <w:div w:id="59593819">
          <w:marLeft w:val="0"/>
          <w:marRight w:val="0"/>
          <w:marTop w:val="0"/>
          <w:marBottom w:val="0"/>
          <w:divBdr>
            <w:top w:val="none" w:sz="0" w:space="0" w:color="auto"/>
            <w:left w:val="none" w:sz="0" w:space="0" w:color="auto"/>
            <w:bottom w:val="none" w:sz="0" w:space="0" w:color="auto"/>
            <w:right w:val="none" w:sz="0" w:space="0" w:color="auto"/>
          </w:divBdr>
        </w:div>
        <w:div w:id="294675373">
          <w:marLeft w:val="0"/>
          <w:marRight w:val="0"/>
          <w:marTop w:val="0"/>
          <w:marBottom w:val="0"/>
          <w:divBdr>
            <w:top w:val="none" w:sz="0" w:space="0" w:color="auto"/>
            <w:left w:val="none" w:sz="0" w:space="0" w:color="auto"/>
            <w:bottom w:val="none" w:sz="0" w:space="0" w:color="auto"/>
            <w:right w:val="none" w:sz="0" w:space="0" w:color="auto"/>
          </w:divBdr>
        </w:div>
        <w:div w:id="470632224">
          <w:marLeft w:val="0"/>
          <w:marRight w:val="0"/>
          <w:marTop w:val="0"/>
          <w:marBottom w:val="0"/>
          <w:divBdr>
            <w:top w:val="none" w:sz="0" w:space="0" w:color="auto"/>
            <w:left w:val="none" w:sz="0" w:space="0" w:color="auto"/>
            <w:bottom w:val="none" w:sz="0" w:space="0" w:color="auto"/>
            <w:right w:val="none" w:sz="0" w:space="0" w:color="auto"/>
          </w:divBdr>
        </w:div>
        <w:div w:id="573904308">
          <w:marLeft w:val="0"/>
          <w:marRight w:val="0"/>
          <w:marTop w:val="0"/>
          <w:marBottom w:val="0"/>
          <w:divBdr>
            <w:top w:val="none" w:sz="0" w:space="0" w:color="auto"/>
            <w:left w:val="none" w:sz="0" w:space="0" w:color="auto"/>
            <w:bottom w:val="none" w:sz="0" w:space="0" w:color="auto"/>
            <w:right w:val="none" w:sz="0" w:space="0" w:color="auto"/>
          </w:divBdr>
        </w:div>
        <w:div w:id="584195141">
          <w:marLeft w:val="0"/>
          <w:marRight w:val="0"/>
          <w:marTop w:val="0"/>
          <w:marBottom w:val="0"/>
          <w:divBdr>
            <w:top w:val="none" w:sz="0" w:space="0" w:color="auto"/>
            <w:left w:val="none" w:sz="0" w:space="0" w:color="auto"/>
            <w:bottom w:val="none" w:sz="0" w:space="0" w:color="auto"/>
            <w:right w:val="none" w:sz="0" w:space="0" w:color="auto"/>
          </w:divBdr>
        </w:div>
        <w:div w:id="996112643">
          <w:marLeft w:val="0"/>
          <w:marRight w:val="0"/>
          <w:marTop w:val="0"/>
          <w:marBottom w:val="0"/>
          <w:divBdr>
            <w:top w:val="none" w:sz="0" w:space="0" w:color="auto"/>
            <w:left w:val="none" w:sz="0" w:space="0" w:color="auto"/>
            <w:bottom w:val="none" w:sz="0" w:space="0" w:color="auto"/>
            <w:right w:val="none" w:sz="0" w:space="0" w:color="auto"/>
          </w:divBdr>
        </w:div>
        <w:div w:id="1071737559">
          <w:marLeft w:val="0"/>
          <w:marRight w:val="0"/>
          <w:marTop w:val="0"/>
          <w:marBottom w:val="0"/>
          <w:divBdr>
            <w:top w:val="none" w:sz="0" w:space="0" w:color="auto"/>
            <w:left w:val="none" w:sz="0" w:space="0" w:color="auto"/>
            <w:bottom w:val="none" w:sz="0" w:space="0" w:color="auto"/>
            <w:right w:val="none" w:sz="0" w:space="0" w:color="auto"/>
          </w:divBdr>
        </w:div>
        <w:div w:id="1115711033">
          <w:marLeft w:val="0"/>
          <w:marRight w:val="0"/>
          <w:marTop w:val="0"/>
          <w:marBottom w:val="0"/>
          <w:divBdr>
            <w:top w:val="none" w:sz="0" w:space="0" w:color="auto"/>
            <w:left w:val="none" w:sz="0" w:space="0" w:color="auto"/>
            <w:bottom w:val="none" w:sz="0" w:space="0" w:color="auto"/>
            <w:right w:val="none" w:sz="0" w:space="0" w:color="auto"/>
          </w:divBdr>
        </w:div>
        <w:div w:id="1420250616">
          <w:marLeft w:val="0"/>
          <w:marRight w:val="0"/>
          <w:marTop w:val="0"/>
          <w:marBottom w:val="0"/>
          <w:divBdr>
            <w:top w:val="none" w:sz="0" w:space="0" w:color="auto"/>
            <w:left w:val="none" w:sz="0" w:space="0" w:color="auto"/>
            <w:bottom w:val="none" w:sz="0" w:space="0" w:color="auto"/>
            <w:right w:val="none" w:sz="0" w:space="0" w:color="auto"/>
          </w:divBdr>
        </w:div>
        <w:div w:id="1645890535">
          <w:marLeft w:val="0"/>
          <w:marRight w:val="0"/>
          <w:marTop w:val="0"/>
          <w:marBottom w:val="0"/>
          <w:divBdr>
            <w:top w:val="none" w:sz="0" w:space="0" w:color="auto"/>
            <w:left w:val="none" w:sz="0" w:space="0" w:color="auto"/>
            <w:bottom w:val="none" w:sz="0" w:space="0" w:color="auto"/>
            <w:right w:val="none" w:sz="0" w:space="0" w:color="auto"/>
          </w:divBdr>
        </w:div>
        <w:div w:id="2055887073">
          <w:marLeft w:val="0"/>
          <w:marRight w:val="0"/>
          <w:marTop w:val="0"/>
          <w:marBottom w:val="0"/>
          <w:divBdr>
            <w:top w:val="none" w:sz="0" w:space="0" w:color="auto"/>
            <w:left w:val="none" w:sz="0" w:space="0" w:color="auto"/>
            <w:bottom w:val="none" w:sz="0" w:space="0" w:color="auto"/>
            <w:right w:val="none" w:sz="0" w:space="0" w:color="auto"/>
          </w:divBdr>
        </w:div>
        <w:div w:id="2060351083">
          <w:marLeft w:val="0"/>
          <w:marRight w:val="0"/>
          <w:marTop w:val="0"/>
          <w:marBottom w:val="0"/>
          <w:divBdr>
            <w:top w:val="none" w:sz="0" w:space="0" w:color="auto"/>
            <w:left w:val="none" w:sz="0" w:space="0" w:color="auto"/>
            <w:bottom w:val="none" w:sz="0" w:space="0" w:color="auto"/>
            <w:right w:val="none" w:sz="0" w:space="0" w:color="auto"/>
          </w:divBdr>
        </w:div>
      </w:divsChild>
    </w:div>
    <w:div w:id="1315645515">
      <w:bodyDiv w:val="1"/>
      <w:marLeft w:val="0"/>
      <w:marRight w:val="0"/>
      <w:marTop w:val="0"/>
      <w:marBottom w:val="0"/>
      <w:divBdr>
        <w:top w:val="none" w:sz="0" w:space="0" w:color="auto"/>
        <w:left w:val="none" w:sz="0" w:space="0" w:color="auto"/>
        <w:bottom w:val="none" w:sz="0" w:space="0" w:color="auto"/>
        <w:right w:val="none" w:sz="0" w:space="0" w:color="auto"/>
      </w:divBdr>
    </w:div>
    <w:div w:id="1331911753">
      <w:bodyDiv w:val="1"/>
      <w:marLeft w:val="0"/>
      <w:marRight w:val="0"/>
      <w:marTop w:val="0"/>
      <w:marBottom w:val="0"/>
      <w:divBdr>
        <w:top w:val="none" w:sz="0" w:space="0" w:color="auto"/>
        <w:left w:val="none" w:sz="0" w:space="0" w:color="auto"/>
        <w:bottom w:val="none" w:sz="0" w:space="0" w:color="auto"/>
        <w:right w:val="none" w:sz="0" w:space="0" w:color="auto"/>
      </w:divBdr>
    </w:div>
    <w:div w:id="1375157078">
      <w:bodyDiv w:val="1"/>
      <w:marLeft w:val="0"/>
      <w:marRight w:val="0"/>
      <w:marTop w:val="0"/>
      <w:marBottom w:val="0"/>
      <w:divBdr>
        <w:top w:val="none" w:sz="0" w:space="0" w:color="auto"/>
        <w:left w:val="none" w:sz="0" w:space="0" w:color="auto"/>
        <w:bottom w:val="none" w:sz="0" w:space="0" w:color="auto"/>
        <w:right w:val="none" w:sz="0" w:space="0" w:color="auto"/>
      </w:divBdr>
      <w:divsChild>
        <w:div w:id="646280512">
          <w:marLeft w:val="0"/>
          <w:marRight w:val="0"/>
          <w:marTop w:val="0"/>
          <w:marBottom w:val="0"/>
          <w:divBdr>
            <w:top w:val="none" w:sz="0" w:space="0" w:color="auto"/>
            <w:left w:val="none" w:sz="0" w:space="0" w:color="auto"/>
            <w:bottom w:val="none" w:sz="0" w:space="0" w:color="auto"/>
            <w:right w:val="none" w:sz="0" w:space="0" w:color="auto"/>
          </w:divBdr>
        </w:div>
        <w:div w:id="707992861">
          <w:marLeft w:val="0"/>
          <w:marRight w:val="0"/>
          <w:marTop w:val="0"/>
          <w:marBottom w:val="0"/>
          <w:divBdr>
            <w:top w:val="none" w:sz="0" w:space="0" w:color="auto"/>
            <w:left w:val="none" w:sz="0" w:space="0" w:color="auto"/>
            <w:bottom w:val="none" w:sz="0" w:space="0" w:color="auto"/>
            <w:right w:val="none" w:sz="0" w:space="0" w:color="auto"/>
          </w:divBdr>
        </w:div>
        <w:div w:id="941104422">
          <w:marLeft w:val="0"/>
          <w:marRight w:val="0"/>
          <w:marTop w:val="0"/>
          <w:marBottom w:val="0"/>
          <w:divBdr>
            <w:top w:val="none" w:sz="0" w:space="0" w:color="auto"/>
            <w:left w:val="none" w:sz="0" w:space="0" w:color="auto"/>
            <w:bottom w:val="none" w:sz="0" w:space="0" w:color="auto"/>
            <w:right w:val="none" w:sz="0" w:space="0" w:color="auto"/>
          </w:divBdr>
        </w:div>
        <w:div w:id="972251194">
          <w:marLeft w:val="0"/>
          <w:marRight w:val="0"/>
          <w:marTop w:val="0"/>
          <w:marBottom w:val="0"/>
          <w:divBdr>
            <w:top w:val="none" w:sz="0" w:space="0" w:color="auto"/>
            <w:left w:val="none" w:sz="0" w:space="0" w:color="auto"/>
            <w:bottom w:val="none" w:sz="0" w:space="0" w:color="auto"/>
            <w:right w:val="none" w:sz="0" w:space="0" w:color="auto"/>
          </w:divBdr>
        </w:div>
        <w:div w:id="1020620943">
          <w:marLeft w:val="0"/>
          <w:marRight w:val="0"/>
          <w:marTop w:val="0"/>
          <w:marBottom w:val="0"/>
          <w:divBdr>
            <w:top w:val="none" w:sz="0" w:space="0" w:color="auto"/>
            <w:left w:val="none" w:sz="0" w:space="0" w:color="auto"/>
            <w:bottom w:val="none" w:sz="0" w:space="0" w:color="auto"/>
            <w:right w:val="none" w:sz="0" w:space="0" w:color="auto"/>
          </w:divBdr>
        </w:div>
        <w:div w:id="1280453107">
          <w:marLeft w:val="0"/>
          <w:marRight w:val="0"/>
          <w:marTop w:val="0"/>
          <w:marBottom w:val="0"/>
          <w:divBdr>
            <w:top w:val="none" w:sz="0" w:space="0" w:color="auto"/>
            <w:left w:val="none" w:sz="0" w:space="0" w:color="auto"/>
            <w:bottom w:val="none" w:sz="0" w:space="0" w:color="auto"/>
            <w:right w:val="none" w:sz="0" w:space="0" w:color="auto"/>
          </w:divBdr>
        </w:div>
        <w:div w:id="1347748663">
          <w:marLeft w:val="0"/>
          <w:marRight w:val="0"/>
          <w:marTop w:val="0"/>
          <w:marBottom w:val="0"/>
          <w:divBdr>
            <w:top w:val="none" w:sz="0" w:space="0" w:color="auto"/>
            <w:left w:val="none" w:sz="0" w:space="0" w:color="auto"/>
            <w:bottom w:val="none" w:sz="0" w:space="0" w:color="auto"/>
            <w:right w:val="none" w:sz="0" w:space="0" w:color="auto"/>
          </w:divBdr>
        </w:div>
        <w:div w:id="1372730284">
          <w:marLeft w:val="0"/>
          <w:marRight w:val="0"/>
          <w:marTop w:val="0"/>
          <w:marBottom w:val="0"/>
          <w:divBdr>
            <w:top w:val="none" w:sz="0" w:space="0" w:color="auto"/>
            <w:left w:val="none" w:sz="0" w:space="0" w:color="auto"/>
            <w:bottom w:val="none" w:sz="0" w:space="0" w:color="auto"/>
            <w:right w:val="none" w:sz="0" w:space="0" w:color="auto"/>
          </w:divBdr>
        </w:div>
        <w:div w:id="1422288418">
          <w:marLeft w:val="0"/>
          <w:marRight w:val="0"/>
          <w:marTop w:val="0"/>
          <w:marBottom w:val="0"/>
          <w:divBdr>
            <w:top w:val="none" w:sz="0" w:space="0" w:color="auto"/>
            <w:left w:val="none" w:sz="0" w:space="0" w:color="auto"/>
            <w:bottom w:val="none" w:sz="0" w:space="0" w:color="auto"/>
            <w:right w:val="none" w:sz="0" w:space="0" w:color="auto"/>
          </w:divBdr>
        </w:div>
        <w:div w:id="1445804848">
          <w:marLeft w:val="0"/>
          <w:marRight w:val="0"/>
          <w:marTop w:val="0"/>
          <w:marBottom w:val="0"/>
          <w:divBdr>
            <w:top w:val="none" w:sz="0" w:space="0" w:color="auto"/>
            <w:left w:val="none" w:sz="0" w:space="0" w:color="auto"/>
            <w:bottom w:val="none" w:sz="0" w:space="0" w:color="auto"/>
            <w:right w:val="none" w:sz="0" w:space="0" w:color="auto"/>
          </w:divBdr>
        </w:div>
        <w:div w:id="1456563390">
          <w:marLeft w:val="0"/>
          <w:marRight w:val="0"/>
          <w:marTop w:val="0"/>
          <w:marBottom w:val="0"/>
          <w:divBdr>
            <w:top w:val="none" w:sz="0" w:space="0" w:color="auto"/>
            <w:left w:val="none" w:sz="0" w:space="0" w:color="auto"/>
            <w:bottom w:val="none" w:sz="0" w:space="0" w:color="auto"/>
            <w:right w:val="none" w:sz="0" w:space="0" w:color="auto"/>
          </w:divBdr>
        </w:div>
        <w:div w:id="1487163484">
          <w:marLeft w:val="0"/>
          <w:marRight w:val="0"/>
          <w:marTop w:val="0"/>
          <w:marBottom w:val="0"/>
          <w:divBdr>
            <w:top w:val="none" w:sz="0" w:space="0" w:color="auto"/>
            <w:left w:val="none" w:sz="0" w:space="0" w:color="auto"/>
            <w:bottom w:val="none" w:sz="0" w:space="0" w:color="auto"/>
            <w:right w:val="none" w:sz="0" w:space="0" w:color="auto"/>
          </w:divBdr>
        </w:div>
        <w:div w:id="1505125522">
          <w:marLeft w:val="0"/>
          <w:marRight w:val="0"/>
          <w:marTop w:val="0"/>
          <w:marBottom w:val="0"/>
          <w:divBdr>
            <w:top w:val="none" w:sz="0" w:space="0" w:color="auto"/>
            <w:left w:val="none" w:sz="0" w:space="0" w:color="auto"/>
            <w:bottom w:val="none" w:sz="0" w:space="0" w:color="auto"/>
            <w:right w:val="none" w:sz="0" w:space="0" w:color="auto"/>
          </w:divBdr>
        </w:div>
        <w:div w:id="1509294281">
          <w:marLeft w:val="0"/>
          <w:marRight w:val="0"/>
          <w:marTop w:val="0"/>
          <w:marBottom w:val="0"/>
          <w:divBdr>
            <w:top w:val="none" w:sz="0" w:space="0" w:color="auto"/>
            <w:left w:val="none" w:sz="0" w:space="0" w:color="auto"/>
            <w:bottom w:val="none" w:sz="0" w:space="0" w:color="auto"/>
            <w:right w:val="none" w:sz="0" w:space="0" w:color="auto"/>
          </w:divBdr>
        </w:div>
        <w:div w:id="1567063915">
          <w:marLeft w:val="0"/>
          <w:marRight w:val="0"/>
          <w:marTop w:val="0"/>
          <w:marBottom w:val="0"/>
          <w:divBdr>
            <w:top w:val="none" w:sz="0" w:space="0" w:color="auto"/>
            <w:left w:val="none" w:sz="0" w:space="0" w:color="auto"/>
            <w:bottom w:val="none" w:sz="0" w:space="0" w:color="auto"/>
            <w:right w:val="none" w:sz="0" w:space="0" w:color="auto"/>
          </w:divBdr>
        </w:div>
        <w:div w:id="1648514970">
          <w:marLeft w:val="0"/>
          <w:marRight w:val="0"/>
          <w:marTop w:val="0"/>
          <w:marBottom w:val="0"/>
          <w:divBdr>
            <w:top w:val="none" w:sz="0" w:space="0" w:color="auto"/>
            <w:left w:val="none" w:sz="0" w:space="0" w:color="auto"/>
            <w:bottom w:val="none" w:sz="0" w:space="0" w:color="auto"/>
            <w:right w:val="none" w:sz="0" w:space="0" w:color="auto"/>
          </w:divBdr>
        </w:div>
        <w:div w:id="1734816710">
          <w:marLeft w:val="0"/>
          <w:marRight w:val="0"/>
          <w:marTop w:val="0"/>
          <w:marBottom w:val="0"/>
          <w:divBdr>
            <w:top w:val="none" w:sz="0" w:space="0" w:color="auto"/>
            <w:left w:val="none" w:sz="0" w:space="0" w:color="auto"/>
            <w:bottom w:val="none" w:sz="0" w:space="0" w:color="auto"/>
            <w:right w:val="none" w:sz="0" w:space="0" w:color="auto"/>
          </w:divBdr>
        </w:div>
        <w:div w:id="1817381404">
          <w:marLeft w:val="0"/>
          <w:marRight w:val="0"/>
          <w:marTop w:val="0"/>
          <w:marBottom w:val="0"/>
          <w:divBdr>
            <w:top w:val="none" w:sz="0" w:space="0" w:color="auto"/>
            <w:left w:val="none" w:sz="0" w:space="0" w:color="auto"/>
            <w:bottom w:val="none" w:sz="0" w:space="0" w:color="auto"/>
            <w:right w:val="none" w:sz="0" w:space="0" w:color="auto"/>
          </w:divBdr>
        </w:div>
        <w:div w:id="2031452158">
          <w:marLeft w:val="0"/>
          <w:marRight w:val="0"/>
          <w:marTop w:val="0"/>
          <w:marBottom w:val="0"/>
          <w:divBdr>
            <w:top w:val="none" w:sz="0" w:space="0" w:color="auto"/>
            <w:left w:val="none" w:sz="0" w:space="0" w:color="auto"/>
            <w:bottom w:val="none" w:sz="0" w:space="0" w:color="auto"/>
            <w:right w:val="none" w:sz="0" w:space="0" w:color="auto"/>
          </w:divBdr>
        </w:div>
      </w:divsChild>
    </w:div>
    <w:div w:id="1431075689">
      <w:bodyDiv w:val="1"/>
      <w:marLeft w:val="0"/>
      <w:marRight w:val="0"/>
      <w:marTop w:val="0"/>
      <w:marBottom w:val="0"/>
      <w:divBdr>
        <w:top w:val="none" w:sz="0" w:space="0" w:color="auto"/>
        <w:left w:val="none" w:sz="0" w:space="0" w:color="auto"/>
        <w:bottom w:val="none" w:sz="0" w:space="0" w:color="auto"/>
        <w:right w:val="none" w:sz="0" w:space="0" w:color="auto"/>
      </w:divBdr>
    </w:div>
    <w:div w:id="1447581388">
      <w:bodyDiv w:val="1"/>
      <w:marLeft w:val="0"/>
      <w:marRight w:val="0"/>
      <w:marTop w:val="0"/>
      <w:marBottom w:val="0"/>
      <w:divBdr>
        <w:top w:val="none" w:sz="0" w:space="0" w:color="auto"/>
        <w:left w:val="none" w:sz="0" w:space="0" w:color="auto"/>
        <w:bottom w:val="none" w:sz="0" w:space="0" w:color="auto"/>
        <w:right w:val="none" w:sz="0" w:space="0" w:color="auto"/>
      </w:divBdr>
    </w:div>
    <w:div w:id="1464422510">
      <w:bodyDiv w:val="1"/>
      <w:marLeft w:val="0"/>
      <w:marRight w:val="0"/>
      <w:marTop w:val="0"/>
      <w:marBottom w:val="0"/>
      <w:divBdr>
        <w:top w:val="none" w:sz="0" w:space="0" w:color="auto"/>
        <w:left w:val="none" w:sz="0" w:space="0" w:color="auto"/>
        <w:bottom w:val="none" w:sz="0" w:space="0" w:color="auto"/>
        <w:right w:val="none" w:sz="0" w:space="0" w:color="auto"/>
      </w:divBdr>
    </w:div>
    <w:div w:id="1468544102">
      <w:bodyDiv w:val="1"/>
      <w:marLeft w:val="0"/>
      <w:marRight w:val="0"/>
      <w:marTop w:val="0"/>
      <w:marBottom w:val="0"/>
      <w:divBdr>
        <w:top w:val="none" w:sz="0" w:space="0" w:color="auto"/>
        <w:left w:val="none" w:sz="0" w:space="0" w:color="auto"/>
        <w:bottom w:val="none" w:sz="0" w:space="0" w:color="auto"/>
        <w:right w:val="none" w:sz="0" w:space="0" w:color="auto"/>
      </w:divBdr>
      <w:divsChild>
        <w:div w:id="440688524">
          <w:marLeft w:val="0"/>
          <w:marRight w:val="0"/>
          <w:marTop w:val="0"/>
          <w:marBottom w:val="0"/>
          <w:divBdr>
            <w:top w:val="none" w:sz="0" w:space="0" w:color="auto"/>
            <w:left w:val="none" w:sz="0" w:space="0" w:color="auto"/>
            <w:bottom w:val="none" w:sz="0" w:space="0" w:color="auto"/>
            <w:right w:val="none" w:sz="0" w:space="0" w:color="auto"/>
          </w:divBdr>
        </w:div>
        <w:div w:id="550776013">
          <w:marLeft w:val="0"/>
          <w:marRight w:val="0"/>
          <w:marTop w:val="0"/>
          <w:marBottom w:val="0"/>
          <w:divBdr>
            <w:top w:val="none" w:sz="0" w:space="0" w:color="auto"/>
            <w:left w:val="none" w:sz="0" w:space="0" w:color="auto"/>
            <w:bottom w:val="none" w:sz="0" w:space="0" w:color="auto"/>
            <w:right w:val="none" w:sz="0" w:space="0" w:color="auto"/>
          </w:divBdr>
          <w:divsChild>
            <w:div w:id="650451137">
              <w:marLeft w:val="-75"/>
              <w:marRight w:val="0"/>
              <w:marTop w:val="30"/>
              <w:marBottom w:val="30"/>
              <w:divBdr>
                <w:top w:val="none" w:sz="0" w:space="0" w:color="auto"/>
                <w:left w:val="none" w:sz="0" w:space="0" w:color="auto"/>
                <w:bottom w:val="none" w:sz="0" w:space="0" w:color="auto"/>
                <w:right w:val="none" w:sz="0" w:space="0" w:color="auto"/>
              </w:divBdr>
              <w:divsChild>
                <w:div w:id="71199884">
                  <w:marLeft w:val="0"/>
                  <w:marRight w:val="0"/>
                  <w:marTop w:val="0"/>
                  <w:marBottom w:val="0"/>
                  <w:divBdr>
                    <w:top w:val="none" w:sz="0" w:space="0" w:color="auto"/>
                    <w:left w:val="none" w:sz="0" w:space="0" w:color="auto"/>
                    <w:bottom w:val="none" w:sz="0" w:space="0" w:color="auto"/>
                    <w:right w:val="none" w:sz="0" w:space="0" w:color="auto"/>
                  </w:divBdr>
                  <w:divsChild>
                    <w:div w:id="834994643">
                      <w:marLeft w:val="0"/>
                      <w:marRight w:val="0"/>
                      <w:marTop w:val="0"/>
                      <w:marBottom w:val="0"/>
                      <w:divBdr>
                        <w:top w:val="none" w:sz="0" w:space="0" w:color="auto"/>
                        <w:left w:val="none" w:sz="0" w:space="0" w:color="auto"/>
                        <w:bottom w:val="none" w:sz="0" w:space="0" w:color="auto"/>
                        <w:right w:val="none" w:sz="0" w:space="0" w:color="auto"/>
                      </w:divBdr>
                    </w:div>
                  </w:divsChild>
                </w:div>
                <w:div w:id="306977373">
                  <w:marLeft w:val="0"/>
                  <w:marRight w:val="0"/>
                  <w:marTop w:val="0"/>
                  <w:marBottom w:val="0"/>
                  <w:divBdr>
                    <w:top w:val="none" w:sz="0" w:space="0" w:color="auto"/>
                    <w:left w:val="none" w:sz="0" w:space="0" w:color="auto"/>
                    <w:bottom w:val="none" w:sz="0" w:space="0" w:color="auto"/>
                    <w:right w:val="none" w:sz="0" w:space="0" w:color="auto"/>
                  </w:divBdr>
                  <w:divsChild>
                    <w:div w:id="1516074893">
                      <w:marLeft w:val="0"/>
                      <w:marRight w:val="0"/>
                      <w:marTop w:val="0"/>
                      <w:marBottom w:val="0"/>
                      <w:divBdr>
                        <w:top w:val="none" w:sz="0" w:space="0" w:color="auto"/>
                        <w:left w:val="none" w:sz="0" w:space="0" w:color="auto"/>
                        <w:bottom w:val="none" w:sz="0" w:space="0" w:color="auto"/>
                        <w:right w:val="none" w:sz="0" w:space="0" w:color="auto"/>
                      </w:divBdr>
                    </w:div>
                  </w:divsChild>
                </w:div>
                <w:div w:id="377630794">
                  <w:marLeft w:val="0"/>
                  <w:marRight w:val="0"/>
                  <w:marTop w:val="0"/>
                  <w:marBottom w:val="0"/>
                  <w:divBdr>
                    <w:top w:val="none" w:sz="0" w:space="0" w:color="auto"/>
                    <w:left w:val="none" w:sz="0" w:space="0" w:color="auto"/>
                    <w:bottom w:val="none" w:sz="0" w:space="0" w:color="auto"/>
                    <w:right w:val="none" w:sz="0" w:space="0" w:color="auto"/>
                  </w:divBdr>
                  <w:divsChild>
                    <w:div w:id="619607315">
                      <w:marLeft w:val="0"/>
                      <w:marRight w:val="0"/>
                      <w:marTop w:val="0"/>
                      <w:marBottom w:val="0"/>
                      <w:divBdr>
                        <w:top w:val="none" w:sz="0" w:space="0" w:color="auto"/>
                        <w:left w:val="none" w:sz="0" w:space="0" w:color="auto"/>
                        <w:bottom w:val="none" w:sz="0" w:space="0" w:color="auto"/>
                        <w:right w:val="none" w:sz="0" w:space="0" w:color="auto"/>
                      </w:divBdr>
                    </w:div>
                  </w:divsChild>
                </w:div>
                <w:div w:id="470827655">
                  <w:marLeft w:val="0"/>
                  <w:marRight w:val="0"/>
                  <w:marTop w:val="0"/>
                  <w:marBottom w:val="0"/>
                  <w:divBdr>
                    <w:top w:val="none" w:sz="0" w:space="0" w:color="auto"/>
                    <w:left w:val="none" w:sz="0" w:space="0" w:color="auto"/>
                    <w:bottom w:val="none" w:sz="0" w:space="0" w:color="auto"/>
                    <w:right w:val="none" w:sz="0" w:space="0" w:color="auto"/>
                  </w:divBdr>
                  <w:divsChild>
                    <w:div w:id="1670325675">
                      <w:marLeft w:val="0"/>
                      <w:marRight w:val="0"/>
                      <w:marTop w:val="0"/>
                      <w:marBottom w:val="0"/>
                      <w:divBdr>
                        <w:top w:val="none" w:sz="0" w:space="0" w:color="auto"/>
                        <w:left w:val="none" w:sz="0" w:space="0" w:color="auto"/>
                        <w:bottom w:val="none" w:sz="0" w:space="0" w:color="auto"/>
                        <w:right w:val="none" w:sz="0" w:space="0" w:color="auto"/>
                      </w:divBdr>
                    </w:div>
                  </w:divsChild>
                </w:div>
                <w:div w:id="609775135">
                  <w:marLeft w:val="0"/>
                  <w:marRight w:val="0"/>
                  <w:marTop w:val="0"/>
                  <w:marBottom w:val="0"/>
                  <w:divBdr>
                    <w:top w:val="none" w:sz="0" w:space="0" w:color="auto"/>
                    <w:left w:val="none" w:sz="0" w:space="0" w:color="auto"/>
                    <w:bottom w:val="none" w:sz="0" w:space="0" w:color="auto"/>
                    <w:right w:val="none" w:sz="0" w:space="0" w:color="auto"/>
                  </w:divBdr>
                  <w:divsChild>
                    <w:div w:id="522862921">
                      <w:marLeft w:val="0"/>
                      <w:marRight w:val="0"/>
                      <w:marTop w:val="0"/>
                      <w:marBottom w:val="0"/>
                      <w:divBdr>
                        <w:top w:val="none" w:sz="0" w:space="0" w:color="auto"/>
                        <w:left w:val="none" w:sz="0" w:space="0" w:color="auto"/>
                        <w:bottom w:val="none" w:sz="0" w:space="0" w:color="auto"/>
                        <w:right w:val="none" w:sz="0" w:space="0" w:color="auto"/>
                      </w:divBdr>
                    </w:div>
                  </w:divsChild>
                </w:div>
                <w:div w:id="647782177">
                  <w:marLeft w:val="0"/>
                  <w:marRight w:val="0"/>
                  <w:marTop w:val="0"/>
                  <w:marBottom w:val="0"/>
                  <w:divBdr>
                    <w:top w:val="none" w:sz="0" w:space="0" w:color="auto"/>
                    <w:left w:val="none" w:sz="0" w:space="0" w:color="auto"/>
                    <w:bottom w:val="none" w:sz="0" w:space="0" w:color="auto"/>
                    <w:right w:val="none" w:sz="0" w:space="0" w:color="auto"/>
                  </w:divBdr>
                  <w:divsChild>
                    <w:div w:id="344943798">
                      <w:marLeft w:val="0"/>
                      <w:marRight w:val="0"/>
                      <w:marTop w:val="0"/>
                      <w:marBottom w:val="0"/>
                      <w:divBdr>
                        <w:top w:val="none" w:sz="0" w:space="0" w:color="auto"/>
                        <w:left w:val="none" w:sz="0" w:space="0" w:color="auto"/>
                        <w:bottom w:val="none" w:sz="0" w:space="0" w:color="auto"/>
                        <w:right w:val="none" w:sz="0" w:space="0" w:color="auto"/>
                      </w:divBdr>
                    </w:div>
                  </w:divsChild>
                </w:div>
                <w:div w:id="656112221">
                  <w:marLeft w:val="0"/>
                  <w:marRight w:val="0"/>
                  <w:marTop w:val="0"/>
                  <w:marBottom w:val="0"/>
                  <w:divBdr>
                    <w:top w:val="none" w:sz="0" w:space="0" w:color="auto"/>
                    <w:left w:val="none" w:sz="0" w:space="0" w:color="auto"/>
                    <w:bottom w:val="none" w:sz="0" w:space="0" w:color="auto"/>
                    <w:right w:val="none" w:sz="0" w:space="0" w:color="auto"/>
                  </w:divBdr>
                  <w:divsChild>
                    <w:div w:id="1448770326">
                      <w:marLeft w:val="0"/>
                      <w:marRight w:val="0"/>
                      <w:marTop w:val="0"/>
                      <w:marBottom w:val="0"/>
                      <w:divBdr>
                        <w:top w:val="none" w:sz="0" w:space="0" w:color="auto"/>
                        <w:left w:val="none" w:sz="0" w:space="0" w:color="auto"/>
                        <w:bottom w:val="none" w:sz="0" w:space="0" w:color="auto"/>
                        <w:right w:val="none" w:sz="0" w:space="0" w:color="auto"/>
                      </w:divBdr>
                    </w:div>
                  </w:divsChild>
                </w:div>
                <w:div w:id="813908212">
                  <w:marLeft w:val="0"/>
                  <w:marRight w:val="0"/>
                  <w:marTop w:val="0"/>
                  <w:marBottom w:val="0"/>
                  <w:divBdr>
                    <w:top w:val="none" w:sz="0" w:space="0" w:color="auto"/>
                    <w:left w:val="none" w:sz="0" w:space="0" w:color="auto"/>
                    <w:bottom w:val="none" w:sz="0" w:space="0" w:color="auto"/>
                    <w:right w:val="none" w:sz="0" w:space="0" w:color="auto"/>
                  </w:divBdr>
                  <w:divsChild>
                    <w:div w:id="1822426644">
                      <w:marLeft w:val="0"/>
                      <w:marRight w:val="0"/>
                      <w:marTop w:val="0"/>
                      <w:marBottom w:val="0"/>
                      <w:divBdr>
                        <w:top w:val="none" w:sz="0" w:space="0" w:color="auto"/>
                        <w:left w:val="none" w:sz="0" w:space="0" w:color="auto"/>
                        <w:bottom w:val="none" w:sz="0" w:space="0" w:color="auto"/>
                        <w:right w:val="none" w:sz="0" w:space="0" w:color="auto"/>
                      </w:divBdr>
                    </w:div>
                    <w:div w:id="1827699220">
                      <w:marLeft w:val="0"/>
                      <w:marRight w:val="0"/>
                      <w:marTop w:val="0"/>
                      <w:marBottom w:val="0"/>
                      <w:divBdr>
                        <w:top w:val="none" w:sz="0" w:space="0" w:color="auto"/>
                        <w:left w:val="none" w:sz="0" w:space="0" w:color="auto"/>
                        <w:bottom w:val="none" w:sz="0" w:space="0" w:color="auto"/>
                        <w:right w:val="none" w:sz="0" w:space="0" w:color="auto"/>
                      </w:divBdr>
                    </w:div>
                  </w:divsChild>
                </w:div>
                <w:div w:id="847332059">
                  <w:marLeft w:val="0"/>
                  <w:marRight w:val="0"/>
                  <w:marTop w:val="0"/>
                  <w:marBottom w:val="0"/>
                  <w:divBdr>
                    <w:top w:val="none" w:sz="0" w:space="0" w:color="auto"/>
                    <w:left w:val="none" w:sz="0" w:space="0" w:color="auto"/>
                    <w:bottom w:val="none" w:sz="0" w:space="0" w:color="auto"/>
                    <w:right w:val="none" w:sz="0" w:space="0" w:color="auto"/>
                  </w:divBdr>
                  <w:divsChild>
                    <w:div w:id="1217547361">
                      <w:marLeft w:val="0"/>
                      <w:marRight w:val="0"/>
                      <w:marTop w:val="0"/>
                      <w:marBottom w:val="0"/>
                      <w:divBdr>
                        <w:top w:val="none" w:sz="0" w:space="0" w:color="auto"/>
                        <w:left w:val="none" w:sz="0" w:space="0" w:color="auto"/>
                        <w:bottom w:val="none" w:sz="0" w:space="0" w:color="auto"/>
                        <w:right w:val="none" w:sz="0" w:space="0" w:color="auto"/>
                      </w:divBdr>
                    </w:div>
                    <w:div w:id="1730306971">
                      <w:marLeft w:val="0"/>
                      <w:marRight w:val="0"/>
                      <w:marTop w:val="0"/>
                      <w:marBottom w:val="0"/>
                      <w:divBdr>
                        <w:top w:val="none" w:sz="0" w:space="0" w:color="auto"/>
                        <w:left w:val="none" w:sz="0" w:space="0" w:color="auto"/>
                        <w:bottom w:val="none" w:sz="0" w:space="0" w:color="auto"/>
                        <w:right w:val="none" w:sz="0" w:space="0" w:color="auto"/>
                      </w:divBdr>
                    </w:div>
                  </w:divsChild>
                </w:div>
                <w:div w:id="1078137302">
                  <w:marLeft w:val="0"/>
                  <w:marRight w:val="0"/>
                  <w:marTop w:val="0"/>
                  <w:marBottom w:val="0"/>
                  <w:divBdr>
                    <w:top w:val="none" w:sz="0" w:space="0" w:color="auto"/>
                    <w:left w:val="none" w:sz="0" w:space="0" w:color="auto"/>
                    <w:bottom w:val="none" w:sz="0" w:space="0" w:color="auto"/>
                    <w:right w:val="none" w:sz="0" w:space="0" w:color="auto"/>
                  </w:divBdr>
                  <w:divsChild>
                    <w:div w:id="1839423530">
                      <w:marLeft w:val="0"/>
                      <w:marRight w:val="0"/>
                      <w:marTop w:val="0"/>
                      <w:marBottom w:val="0"/>
                      <w:divBdr>
                        <w:top w:val="none" w:sz="0" w:space="0" w:color="auto"/>
                        <w:left w:val="none" w:sz="0" w:space="0" w:color="auto"/>
                        <w:bottom w:val="none" w:sz="0" w:space="0" w:color="auto"/>
                        <w:right w:val="none" w:sz="0" w:space="0" w:color="auto"/>
                      </w:divBdr>
                    </w:div>
                  </w:divsChild>
                </w:div>
                <w:div w:id="1084035597">
                  <w:marLeft w:val="0"/>
                  <w:marRight w:val="0"/>
                  <w:marTop w:val="0"/>
                  <w:marBottom w:val="0"/>
                  <w:divBdr>
                    <w:top w:val="none" w:sz="0" w:space="0" w:color="auto"/>
                    <w:left w:val="none" w:sz="0" w:space="0" w:color="auto"/>
                    <w:bottom w:val="none" w:sz="0" w:space="0" w:color="auto"/>
                    <w:right w:val="none" w:sz="0" w:space="0" w:color="auto"/>
                  </w:divBdr>
                  <w:divsChild>
                    <w:div w:id="1776707509">
                      <w:marLeft w:val="0"/>
                      <w:marRight w:val="0"/>
                      <w:marTop w:val="0"/>
                      <w:marBottom w:val="0"/>
                      <w:divBdr>
                        <w:top w:val="none" w:sz="0" w:space="0" w:color="auto"/>
                        <w:left w:val="none" w:sz="0" w:space="0" w:color="auto"/>
                        <w:bottom w:val="none" w:sz="0" w:space="0" w:color="auto"/>
                        <w:right w:val="none" w:sz="0" w:space="0" w:color="auto"/>
                      </w:divBdr>
                    </w:div>
                  </w:divsChild>
                </w:div>
                <w:div w:id="1214850671">
                  <w:marLeft w:val="0"/>
                  <w:marRight w:val="0"/>
                  <w:marTop w:val="0"/>
                  <w:marBottom w:val="0"/>
                  <w:divBdr>
                    <w:top w:val="none" w:sz="0" w:space="0" w:color="auto"/>
                    <w:left w:val="none" w:sz="0" w:space="0" w:color="auto"/>
                    <w:bottom w:val="none" w:sz="0" w:space="0" w:color="auto"/>
                    <w:right w:val="none" w:sz="0" w:space="0" w:color="auto"/>
                  </w:divBdr>
                  <w:divsChild>
                    <w:div w:id="1736582552">
                      <w:marLeft w:val="0"/>
                      <w:marRight w:val="0"/>
                      <w:marTop w:val="0"/>
                      <w:marBottom w:val="0"/>
                      <w:divBdr>
                        <w:top w:val="none" w:sz="0" w:space="0" w:color="auto"/>
                        <w:left w:val="none" w:sz="0" w:space="0" w:color="auto"/>
                        <w:bottom w:val="none" w:sz="0" w:space="0" w:color="auto"/>
                        <w:right w:val="none" w:sz="0" w:space="0" w:color="auto"/>
                      </w:divBdr>
                    </w:div>
                  </w:divsChild>
                </w:div>
                <w:div w:id="1361012178">
                  <w:marLeft w:val="0"/>
                  <w:marRight w:val="0"/>
                  <w:marTop w:val="0"/>
                  <w:marBottom w:val="0"/>
                  <w:divBdr>
                    <w:top w:val="none" w:sz="0" w:space="0" w:color="auto"/>
                    <w:left w:val="none" w:sz="0" w:space="0" w:color="auto"/>
                    <w:bottom w:val="none" w:sz="0" w:space="0" w:color="auto"/>
                    <w:right w:val="none" w:sz="0" w:space="0" w:color="auto"/>
                  </w:divBdr>
                  <w:divsChild>
                    <w:div w:id="2111242382">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sChild>
                    <w:div w:id="1264612667">
                      <w:marLeft w:val="0"/>
                      <w:marRight w:val="0"/>
                      <w:marTop w:val="0"/>
                      <w:marBottom w:val="0"/>
                      <w:divBdr>
                        <w:top w:val="none" w:sz="0" w:space="0" w:color="auto"/>
                        <w:left w:val="none" w:sz="0" w:space="0" w:color="auto"/>
                        <w:bottom w:val="none" w:sz="0" w:space="0" w:color="auto"/>
                        <w:right w:val="none" w:sz="0" w:space="0" w:color="auto"/>
                      </w:divBdr>
                    </w:div>
                  </w:divsChild>
                </w:div>
                <w:div w:id="1944606068">
                  <w:marLeft w:val="0"/>
                  <w:marRight w:val="0"/>
                  <w:marTop w:val="0"/>
                  <w:marBottom w:val="0"/>
                  <w:divBdr>
                    <w:top w:val="none" w:sz="0" w:space="0" w:color="auto"/>
                    <w:left w:val="none" w:sz="0" w:space="0" w:color="auto"/>
                    <w:bottom w:val="none" w:sz="0" w:space="0" w:color="auto"/>
                    <w:right w:val="none" w:sz="0" w:space="0" w:color="auto"/>
                  </w:divBdr>
                  <w:divsChild>
                    <w:div w:id="994186211">
                      <w:marLeft w:val="0"/>
                      <w:marRight w:val="0"/>
                      <w:marTop w:val="0"/>
                      <w:marBottom w:val="0"/>
                      <w:divBdr>
                        <w:top w:val="none" w:sz="0" w:space="0" w:color="auto"/>
                        <w:left w:val="none" w:sz="0" w:space="0" w:color="auto"/>
                        <w:bottom w:val="none" w:sz="0" w:space="0" w:color="auto"/>
                        <w:right w:val="none" w:sz="0" w:space="0" w:color="auto"/>
                      </w:divBdr>
                    </w:div>
                  </w:divsChild>
                </w:div>
                <w:div w:id="1974751662">
                  <w:marLeft w:val="0"/>
                  <w:marRight w:val="0"/>
                  <w:marTop w:val="0"/>
                  <w:marBottom w:val="0"/>
                  <w:divBdr>
                    <w:top w:val="none" w:sz="0" w:space="0" w:color="auto"/>
                    <w:left w:val="none" w:sz="0" w:space="0" w:color="auto"/>
                    <w:bottom w:val="none" w:sz="0" w:space="0" w:color="auto"/>
                    <w:right w:val="none" w:sz="0" w:space="0" w:color="auto"/>
                  </w:divBdr>
                  <w:divsChild>
                    <w:div w:id="12071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22256">
          <w:marLeft w:val="0"/>
          <w:marRight w:val="0"/>
          <w:marTop w:val="0"/>
          <w:marBottom w:val="0"/>
          <w:divBdr>
            <w:top w:val="none" w:sz="0" w:space="0" w:color="auto"/>
            <w:left w:val="none" w:sz="0" w:space="0" w:color="auto"/>
            <w:bottom w:val="none" w:sz="0" w:space="0" w:color="auto"/>
            <w:right w:val="none" w:sz="0" w:space="0" w:color="auto"/>
          </w:divBdr>
        </w:div>
        <w:div w:id="981353804">
          <w:marLeft w:val="0"/>
          <w:marRight w:val="0"/>
          <w:marTop w:val="0"/>
          <w:marBottom w:val="0"/>
          <w:divBdr>
            <w:top w:val="none" w:sz="0" w:space="0" w:color="auto"/>
            <w:left w:val="none" w:sz="0" w:space="0" w:color="auto"/>
            <w:bottom w:val="none" w:sz="0" w:space="0" w:color="auto"/>
            <w:right w:val="none" w:sz="0" w:space="0" w:color="auto"/>
          </w:divBdr>
        </w:div>
        <w:div w:id="1110127161">
          <w:marLeft w:val="0"/>
          <w:marRight w:val="0"/>
          <w:marTop w:val="0"/>
          <w:marBottom w:val="0"/>
          <w:divBdr>
            <w:top w:val="none" w:sz="0" w:space="0" w:color="auto"/>
            <w:left w:val="none" w:sz="0" w:space="0" w:color="auto"/>
            <w:bottom w:val="none" w:sz="0" w:space="0" w:color="auto"/>
            <w:right w:val="none" w:sz="0" w:space="0" w:color="auto"/>
          </w:divBdr>
          <w:divsChild>
            <w:div w:id="163328573">
              <w:marLeft w:val="0"/>
              <w:marRight w:val="0"/>
              <w:marTop w:val="0"/>
              <w:marBottom w:val="0"/>
              <w:divBdr>
                <w:top w:val="none" w:sz="0" w:space="0" w:color="auto"/>
                <w:left w:val="none" w:sz="0" w:space="0" w:color="auto"/>
                <w:bottom w:val="none" w:sz="0" w:space="0" w:color="auto"/>
                <w:right w:val="none" w:sz="0" w:space="0" w:color="auto"/>
              </w:divBdr>
            </w:div>
            <w:div w:id="217327223">
              <w:marLeft w:val="0"/>
              <w:marRight w:val="0"/>
              <w:marTop w:val="0"/>
              <w:marBottom w:val="0"/>
              <w:divBdr>
                <w:top w:val="none" w:sz="0" w:space="0" w:color="auto"/>
                <w:left w:val="none" w:sz="0" w:space="0" w:color="auto"/>
                <w:bottom w:val="none" w:sz="0" w:space="0" w:color="auto"/>
                <w:right w:val="none" w:sz="0" w:space="0" w:color="auto"/>
              </w:divBdr>
            </w:div>
            <w:div w:id="491529829">
              <w:marLeft w:val="0"/>
              <w:marRight w:val="0"/>
              <w:marTop w:val="0"/>
              <w:marBottom w:val="0"/>
              <w:divBdr>
                <w:top w:val="none" w:sz="0" w:space="0" w:color="auto"/>
                <w:left w:val="none" w:sz="0" w:space="0" w:color="auto"/>
                <w:bottom w:val="none" w:sz="0" w:space="0" w:color="auto"/>
                <w:right w:val="none" w:sz="0" w:space="0" w:color="auto"/>
              </w:divBdr>
              <w:divsChild>
                <w:div w:id="29843023">
                  <w:marLeft w:val="-75"/>
                  <w:marRight w:val="0"/>
                  <w:marTop w:val="30"/>
                  <w:marBottom w:val="30"/>
                  <w:divBdr>
                    <w:top w:val="none" w:sz="0" w:space="0" w:color="auto"/>
                    <w:left w:val="none" w:sz="0" w:space="0" w:color="auto"/>
                    <w:bottom w:val="none" w:sz="0" w:space="0" w:color="auto"/>
                    <w:right w:val="none" w:sz="0" w:space="0" w:color="auto"/>
                  </w:divBdr>
                  <w:divsChild>
                    <w:div w:id="246693785">
                      <w:marLeft w:val="0"/>
                      <w:marRight w:val="0"/>
                      <w:marTop w:val="0"/>
                      <w:marBottom w:val="0"/>
                      <w:divBdr>
                        <w:top w:val="none" w:sz="0" w:space="0" w:color="auto"/>
                        <w:left w:val="none" w:sz="0" w:space="0" w:color="auto"/>
                        <w:bottom w:val="none" w:sz="0" w:space="0" w:color="auto"/>
                        <w:right w:val="none" w:sz="0" w:space="0" w:color="auto"/>
                      </w:divBdr>
                      <w:divsChild>
                        <w:div w:id="1744987063">
                          <w:marLeft w:val="0"/>
                          <w:marRight w:val="0"/>
                          <w:marTop w:val="0"/>
                          <w:marBottom w:val="0"/>
                          <w:divBdr>
                            <w:top w:val="none" w:sz="0" w:space="0" w:color="auto"/>
                            <w:left w:val="none" w:sz="0" w:space="0" w:color="auto"/>
                            <w:bottom w:val="none" w:sz="0" w:space="0" w:color="auto"/>
                            <w:right w:val="none" w:sz="0" w:space="0" w:color="auto"/>
                          </w:divBdr>
                        </w:div>
                      </w:divsChild>
                    </w:div>
                    <w:div w:id="1064138829">
                      <w:marLeft w:val="0"/>
                      <w:marRight w:val="0"/>
                      <w:marTop w:val="0"/>
                      <w:marBottom w:val="0"/>
                      <w:divBdr>
                        <w:top w:val="none" w:sz="0" w:space="0" w:color="auto"/>
                        <w:left w:val="none" w:sz="0" w:space="0" w:color="auto"/>
                        <w:bottom w:val="none" w:sz="0" w:space="0" w:color="auto"/>
                        <w:right w:val="none" w:sz="0" w:space="0" w:color="auto"/>
                      </w:divBdr>
                      <w:divsChild>
                        <w:div w:id="1415083298">
                          <w:marLeft w:val="0"/>
                          <w:marRight w:val="0"/>
                          <w:marTop w:val="0"/>
                          <w:marBottom w:val="0"/>
                          <w:divBdr>
                            <w:top w:val="none" w:sz="0" w:space="0" w:color="auto"/>
                            <w:left w:val="none" w:sz="0" w:space="0" w:color="auto"/>
                            <w:bottom w:val="none" w:sz="0" w:space="0" w:color="auto"/>
                            <w:right w:val="none" w:sz="0" w:space="0" w:color="auto"/>
                          </w:divBdr>
                        </w:div>
                      </w:divsChild>
                    </w:div>
                    <w:div w:id="1256093483">
                      <w:marLeft w:val="0"/>
                      <w:marRight w:val="0"/>
                      <w:marTop w:val="0"/>
                      <w:marBottom w:val="0"/>
                      <w:divBdr>
                        <w:top w:val="none" w:sz="0" w:space="0" w:color="auto"/>
                        <w:left w:val="none" w:sz="0" w:space="0" w:color="auto"/>
                        <w:bottom w:val="none" w:sz="0" w:space="0" w:color="auto"/>
                        <w:right w:val="none" w:sz="0" w:space="0" w:color="auto"/>
                      </w:divBdr>
                      <w:divsChild>
                        <w:div w:id="1091508718">
                          <w:marLeft w:val="0"/>
                          <w:marRight w:val="0"/>
                          <w:marTop w:val="0"/>
                          <w:marBottom w:val="0"/>
                          <w:divBdr>
                            <w:top w:val="none" w:sz="0" w:space="0" w:color="auto"/>
                            <w:left w:val="none" w:sz="0" w:space="0" w:color="auto"/>
                            <w:bottom w:val="none" w:sz="0" w:space="0" w:color="auto"/>
                            <w:right w:val="none" w:sz="0" w:space="0" w:color="auto"/>
                          </w:divBdr>
                        </w:div>
                      </w:divsChild>
                    </w:div>
                    <w:div w:id="1343387177">
                      <w:marLeft w:val="0"/>
                      <w:marRight w:val="0"/>
                      <w:marTop w:val="0"/>
                      <w:marBottom w:val="0"/>
                      <w:divBdr>
                        <w:top w:val="none" w:sz="0" w:space="0" w:color="auto"/>
                        <w:left w:val="none" w:sz="0" w:space="0" w:color="auto"/>
                        <w:bottom w:val="none" w:sz="0" w:space="0" w:color="auto"/>
                        <w:right w:val="none" w:sz="0" w:space="0" w:color="auto"/>
                      </w:divBdr>
                      <w:divsChild>
                        <w:div w:id="1337270126">
                          <w:marLeft w:val="0"/>
                          <w:marRight w:val="0"/>
                          <w:marTop w:val="0"/>
                          <w:marBottom w:val="0"/>
                          <w:divBdr>
                            <w:top w:val="none" w:sz="0" w:space="0" w:color="auto"/>
                            <w:left w:val="none" w:sz="0" w:space="0" w:color="auto"/>
                            <w:bottom w:val="none" w:sz="0" w:space="0" w:color="auto"/>
                            <w:right w:val="none" w:sz="0" w:space="0" w:color="auto"/>
                          </w:divBdr>
                        </w:div>
                      </w:divsChild>
                    </w:div>
                    <w:div w:id="1486316291">
                      <w:marLeft w:val="0"/>
                      <w:marRight w:val="0"/>
                      <w:marTop w:val="0"/>
                      <w:marBottom w:val="0"/>
                      <w:divBdr>
                        <w:top w:val="none" w:sz="0" w:space="0" w:color="auto"/>
                        <w:left w:val="none" w:sz="0" w:space="0" w:color="auto"/>
                        <w:bottom w:val="none" w:sz="0" w:space="0" w:color="auto"/>
                        <w:right w:val="none" w:sz="0" w:space="0" w:color="auto"/>
                      </w:divBdr>
                      <w:divsChild>
                        <w:div w:id="1477648629">
                          <w:marLeft w:val="0"/>
                          <w:marRight w:val="0"/>
                          <w:marTop w:val="0"/>
                          <w:marBottom w:val="0"/>
                          <w:divBdr>
                            <w:top w:val="none" w:sz="0" w:space="0" w:color="auto"/>
                            <w:left w:val="none" w:sz="0" w:space="0" w:color="auto"/>
                            <w:bottom w:val="none" w:sz="0" w:space="0" w:color="auto"/>
                            <w:right w:val="none" w:sz="0" w:space="0" w:color="auto"/>
                          </w:divBdr>
                        </w:div>
                      </w:divsChild>
                    </w:div>
                    <w:div w:id="1526672960">
                      <w:marLeft w:val="0"/>
                      <w:marRight w:val="0"/>
                      <w:marTop w:val="0"/>
                      <w:marBottom w:val="0"/>
                      <w:divBdr>
                        <w:top w:val="none" w:sz="0" w:space="0" w:color="auto"/>
                        <w:left w:val="none" w:sz="0" w:space="0" w:color="auto"/>
                        <w:bottom w:val="none" w:sz="0" w:space="0" w:color="auto"/>
                        <w:right w:val="none" w:sz="0" w:space="0" w:color="auto"/>
                      </w:divBdr>
                      <w:divsChild>
                        <w:div w:id="332103204">
                          <w:marLeft w:val="0"/>
                          <w:marRight w:val="0"/>
                          <w:marTop w:val="0"/>
                          <w:marBottom w:val="0"/>
                          <w:divBdr>
                            <w:top w:val="none" w:sz="0" w:space="0" w:color="auto"/>
                            <w:left w:val="none" w:sz="0" w:space="0" w:color="auto"/>
                            <w:bottom w:val="none" w:sz="0" w:space="0" w:color="auto"/>
                            <w:right w:val="none" w:sz="0" w:space="0" w:color="auto"/>
                          </w:divBdr>
                        </w:div>
                      </w:divsChild>
                    </w:div>
                    <w:div w:id="1594850973">
                      <w:marLeft w:val="0"/>
                      <w:marRight w:val="0"/>
                      <w:marTop w:val="0"/>
                      <w:marBottom w:val="0"/>
                      <w:divBdr>
                        <w:top w:val="none" w:sz="0" w:space="0" w:color="auto"/>
                        <w:left w:val="none" w:sz="0" w:space="0" w:color="auto"/>
                        <w:bottom w:val="none" w:sz="0" w:space="0" w:color="auto"/>
                        <w:right w:val="none" w:sz="0" w:space="0" w:color="auto"/>
                      </w:divBdr>
                      <w:divsChild>
                        <w:div w:id="1786195590">
                          <w:marLeft w:val="0"/>
                          <w:marRight w:val="0"/>
                          <w:marTop w:val="0"/>
                          <w:marBottom w:val="0"/>
                          <w:divBdr>
                            <w:top w:val="none" w:sz="0" w:space="0" w:color="auto"/>
                            <w:left w:val="none" w:sz="0" w:space="0" w:color="auto"/>
                            <w:bottom w:val="none" w:sz="0" w:space="0" w:color="auto"/>
                            <w:right w:val="none" w:sz="0" w:space="0" w:color="auto"/>
                          </w:divBdr>
                        </w:div>
                      </w:divsChild>
                    </w:div>
                    <w:div w:id="1994528238">
                      <w:marLeft w:val="0"/>
                      <w:marRight w:val="0"/>
                      <w:marTop w:val="0"/>
                      <w:marBottom w:val="0"/>
                      <w:divBdr>
                        <w:top w:val="none" w:sz="0" w:space="0" w:color="auto"/>
                        <w:left w:val="none" w:sz="0" w:space="0" w:color="auto"/>
                        <w:bottom w:val="none" w:sz="0" w:space="0" w:color="auto"/>
                        <w:right w:val="none" w:sz="0" w:space="0" w:color="auto"/>
                      </w:divBdr>
                      <w:divsChild>
                        <w:div w:id="19121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0566">
              <w:marLeft w:val="0"/>
              <w:marRight w:val="0"/>
              <w:marTop w:val="0"/>
              <w:marBottom w:val="0"/>
              <w:divBdr>
                <w:top w:val="none" w:sz="0" w:space="0" w:color="auto"/>
                <w:left w:val="none" w:sz="0" w:space="0" w:color="auto"/>
                <w:bottom w:val="none" w:sz="0" w:space="0" w:color="auto"/>
                <w:right w:val="none" w:sz="0" w:space="0" w:color="auto"/>
              </w:divBdr>
            </w:div>
            <w:div w:id="566765680">
              <w:marLeft w:val="0"/>
              <w:marRight w:val="0"/>
              <w:marTop w:val="0"/>
              <w:marBottom w:val="0"/>
              <w:divBdr>
                <w:top w:val="none" w:sz="0" w:space="0" w:color="auto"/>
                <w:left w:val="none" w:sz="0" w:space="0" w:color="auto"/>
                <w:bottom w:val="none" w:sz="0" w:space="0" w:color="auto"/>
                <w:right w:val="none" w:sz="0" w:space="0" w:color="auto"/>
              </w:divBdr>
            </w:div>
            <w:div w:id="695546848">
              <w:marLeft w:val="0"/>
              <w:marRight w:val="0"/>
              <w:marTop w:val="0"/>
              <w:marBottom w:val="0"/>
              <w:divBdr>
                <w:top w:val="none" w:sz="0" w:space="0" w:color="auto"/>
                <w:left w:val="none" w:sz="0" w:space="0" w:color="auto"/>
                <w:bottom w:val="none" w:sz="0" w:space="0" w:color="auto"/>
                <w:right w:val="none" w:sz="0" w:space="0" w:color="auto"/>
              </w:divBdr>
            </w:div>
            <w:div w:id="730887970">
              <w:marLeft w:val="0"/>
              <w:marRight w:val="0"/>
              <w:marTop w:val="0"/>
              <w:marBottom w:val="0"/>
              <w:divBdr>
                <w:top w:val="none" w:sz="0" w:space="0" w:color="auto"/>
                <w:left w:val="none" w:sz="0" w:space="0" w:color="auto"/>
                <w:bottom w:val="none" w:sz="0" w:space="0" w:color="auto"/>
                <w:right w:val="none" w:sz="0" w:space="0" w:color="auto"/>
              </w:divBdr>
            </w:div>
            <w:div w:id="808087103">
              <w:marLeft w:val="0"/>
              <w:marRight w:val="0"/>
              <w:marTop w:val="0"/>
              <w:marBottom w:val="0"/>
              <w:divBdr>
                <w:top w:val="none" w:sz="0" w:space="0" w:color="auto"/>
                <w:left w:val="none" w:sz="0" w:space="0" w:color="auto"/>
                <w:bottom w:val="none" w:sz="0" w:space="0" w:color="auto"/>
                <w:right w:val="none" w:sz="0" w:space="0" w:color="auto"/>
              </w:divBdr>
            </w:div>
            <w:div w:id="832377408">
              <w:marLeft w:val="0"/>
              <w:marRight w:val="0"/>
              <w:marTop w:val="0"/>
              <w:marBottom w:val="0"/>
              <w:divBdr>
                <w:top w:val="none" w:sz="0" w:space="0" w:color="auto"/>
                <w:left w:val="none" w:sz="0" w:space="0" w:color="auto"/>
                <w:bottom w:val="none" w:sz="0" w:space="0" w:color="auto"/>
                <w:right w:val="none" w:sz="0" w:space="0" w:color="auto"/>
              </w:divBdr>
            </w:div>
            <w:div w:id="956789300">
              <w:marLeft w:val="0"/>
              <w:marRight w:val="0"/>
              <w:marTop w:val="0"/>
              <w:marBottom w:val="0"/>
              <w:divBdr>
                <w:top w:val="none" w:sz="0" w:space="0" w:color="auto"/>
                <w:left w:val="none" w:sz="0" w:space="0" w:color="auto"/>
                <w:bottom w:val="none" w:sz="0" w:space="0" w:color="auto"/>
                <w:right w:val="none" w:sz="0" w:space="0" w:color="auto"/>
              </w:divBdr>
            </w:div>
            <w:div w:id="1094204078">
              <w:marLeft w:val="0"/>
              <w:marRight w:val="0"/>
              <w:marTop w:val="0"/>
              <w:marBottom w:val="0"/>
              <w:divBdr>
                <w:top w:val="none" w:sz="0" w:space="0" w:color="auto"/>
                <w:left w:val="none" w:sz="0" w:space="0" w:color="auto"/>
                <w:bottom w:val="none" w:sz="0" w:space="0" w:color="auto"/>
                <w:right w:val="none" w:sz="0" w:space="0" w:color="auto"/>
              </w:divBdr>
            </w:div>
            <w:div w:id="1127043824">
              <w:marLeft w:val="0"/>
              <w:marRight w:val="0"/>
              <w:marTop w:val="0"/>
              <w:marBottom w:val="0"/>
              <w:divBdr>
                <w:top w:val="none" w:sz="0" w:space="0" w:color="auto"/>
                <w:left w:val="none" w:sz="0" w:space="0" w:color="auto"/>
                <w:bottom w:val="none" w:sz="0" w:space="0" w:color="auto"/>
                <w:right w:val="none" w:sz="0" w:space="0" w:color="auto"/>
              </w:divBdr>
            </w:div>
            <w:div w:id="1208567441">
              <w:marLeft w:val="0"/>
              <w:marRight w:val="0"/>
              <w:marTop w:val="0"/>
              <w:marBottom w:val="0"/>
              <w:divBdr>
                <w:top w:val="none" w:sz="0" w:space="0" w:color="auto"/>
                <w:left w:val="none" w:sz="0" w:space="0" w:color="auto"/>
                <w:bottom w:val="none" w:sz="0" w:space="0" w:color="auto"/>
                <w:right w:val="none" w:sz="0" w:space="0" w:color="auto"/>
              </w:divBdr>
            </w:div>
            <w:div w:id="1342244845">
              <w:marLeft w:val="0"/>
              <w:marRight w:val="0"/>
              <w:marTop w:val="0"/>
              <w:marBottom w:val="0"/>
              <w:divBdr>
                <w:top w:val="none" w:sz="0" w:space="0" w:color="auto"/>
                <w:left w:val="none" w:sz="0" w:space="0" w:color="auto"/>
                <w:bottom w:val="none" w:sz="0" w:space="0" w:color="auto"/>
                <w:right w:val="none" w:sz="0" w:space="0" w:color="auto"/>
              </w:divBdr>
            </w:div>
            <w:div w:id="1446731961">
              <w:marLeft w:val="0"/>
              <w:marRight w:val="0"/>
              <w:marTop w:val="0"/>
              <w:marBottom w:val="0"/>
              <w:divBdr>
                <w:top w:val="none" w:sz="0" w:space="0" w:color="auto"/>
                <w:left w:val="none" w:sz="0" w:space="0" w:color="auto"/>
                <w:bottom w:val="none" w:sz="0" w:space="0" w:color="auto"/>
                <w:right w:val="none" w:sz="0" w:space="0" w:color="auto"/>
              </w:divBdr>
            </w:div>
            <w:div w:id="1638683306">
              <w:marLeft w:val="0"/>
              <w:marRight w:val="0"/>
              <w:marTop w:val="0"/>
              <w:marBottom w:val="0"/>
              <w:divBdr>
                <w:top w:val="none" w:sz="0" w:space="0" w:color="auto"/>
                <w:left w:val="none" w:sz="0" w:space="0" w:color="auto"/>
                <w:bottom w:val="none" w:sz="0" w:space="0" w:color="auto"/>
                <w:right w:val="none" w:sz="0" w:space="0" w:color="auto"/>
              </w:divBdr>
            </w:div>
            <w:div w:id="1801727556">
              <w:marLeft w:val="0"/>
              <w:marRight w:val="0"/>
              <w:marTop w:val="0"/>
              <w:marBottom w:val="0"/>
              <w:divBdr>
                <w:top w:val="none" w:sz="0" w:space="0" w:color="auto"/>
                <w:left w:val="none" w:sz="0" w:space="0" w:color="auto"/>
                <w:bottom w:val="none" w:sz="0" w:space="0" w:color="auto"/>
                <w:right w:val="none" w:sz="0" w:space="0" w:color="auto"/>
              </w:divBdr>
            </w:div>
            <w:div w:id="1815677958">
              <w:marLeft w:val="0"/>
              <w:marRight w:val="0"/>
              <w:marTop w:val="0"/>
              <w:marBottom w:val="0"/>
              <w:divBdr>
                <w:top w:val="none" w:sz="0" w:space="0" w:color="auto"/>
                <w:left w:val="none" w:sz="0" w:space="0" w:color="auto"/>
                <w:bottom w:val="none" w:sz="0" w:space="0" w:color="auto"/>
                <w:right w:val="none" w:sz="0" w:space="0" w:color="auto"/>
              </w:divBdr>
            </w:div>
            <w:div w:id="1911114919">
              <w:marLeft w:val="0"/>
              <w:marRight w:val="0"/>
              <w:marTop w:val="0"/>
              <w:marBottom w:val="0"/>
              <w:divBdr>
                <w:top w:val="none" w:sz="0" w:space="0" w:color="auto"/>
                <w:left w:val="none" w:sz="0" w:space="0" w:color="auto"/>
                <w:bottom w:val="none" w:sz="0" w:space="0" w:color="auto"/>
                <w:right w:val="none" w:sz="0" w:space="0" w:color="auto"/>
              </w:divBdr>
            </w:div>
            <w:div w:id="1979416486">
              <w:marLeft w:val="0"/>
              <w:marRight w:val="0"/>
              <w:marTop w:val="0"/>
              <w:marBottom w:val="0"/>
              <w:divBdr>
                <w:top w:val="none" w:sz="0" w:space="0" w:color="auto"/>
                <w:left w:val="none" w:sz="0" w:space="0" w:color="auto"/>
                <w:bottom w:val="none" w:sz="0" w:space="0" w:color="auto"/>
                <w:right w:val="none" w:sz="0" w:space="0" w:color="auto"/>
              </w:divBdr>
            </w:div>
            <w:div w:id="2073625013">
              <w:marLeft w:val="0"/>
              <w:marRight w:val="0"/>
              <w:marTop w:val="0"/>
              <w:marBottom w:val="0"/>
              <w:divBdr>
                <w:top w:val="none" w:sz="0" w:space="0" w:color="auto"/>
                <w:left w:val="none" w:sz="0" w:space="0" w:color="auto"/>
                <w:bottom w:val="none" w:sz="0" w:space="0" w:color="auto"/>
                <w:right w:val="none" w:sz="0" w:space="0" w:color="auto"/>
              </w:divBdr>
            </w:div>
          </w:divsChild>
        </w:div>
        <w:div w:id="1110248251">
          <w:marLeft w:val="0"/>
          <w:marRight w:val="0"/>
          <w:marTop w:val="0"/>
          <w:marBottom w:val="0"/>
          <w:divBdr>
            <w:top w:val="none" w:sz="0" w:space="0" w:color="auto"/>
            <w:left w:val="none" w:sz="0" w:space="0" w:color="auto"/>
            <w:bottom w:val="none" w:sz="0" w:space="0" w:color="auto"/>
            <w:right w:val="none" w:sz="0" w:space="0" w:color="auto"/>
          </w:divBdr>
          <w:divsChild>
            <w:div w:id="146825830">
              <w:marLeft w:val="0"/>
              <w:marRight w:val="0"/>
              <w:marTop w:val="0"/>
              <w:marBottom w:val="0"/>
              <w:divBdr>
                <w:top w:val="none" w:sz="0" w:space="0" w:color="auto"/>
                <w:left w:val="none" w:sz="0" w:space="0" w:color="auto"/>
                <w:bottom w:val="none" w:sz="0" w:space="0" w:color="auto"/>
                <w:right w:val="none" w:sz="0" w:space="0" w:color="auto"/>
              </w:divBdr>
            </w:div>
            <w:div w:id="147669657">
              <w:marLeft w:val="0"/>
              <w:marRight w:val="0"/>
              <w:marTop w:val="0"/>
              <w:marBottom w:val="0"/>
              <w:divBdr>
                <w:top w:val="none" w:sz="0" w:space="0" w:color="auto"/>
                <w:left w:val="none" w:sz="0" w:space="0" w:color="auto"/>
                <w:bottom w:val="none" w:sz="0" w:space="0" w:color="auto"/>
                <w:right w:val="none" w:sz="0" w:space="0" w:color="auto"/>
              </w:divBdr>
            </w:div>
            <w:div w:id="373233880">
              <w:marLeft w:val="0"/>
              <w:marRight w:val="0"/>
              <w:marTop w:val="0"/>
              <w:marBottom w:val="0"/>
              <w:divBdr>
                <w:top w:val="none" w:sz="0" w:space="0" w:color="auto"/>
                <w:left w:val="none" w:sz="0" w:space="0" w:color="auto"/>
                <w:bottom w:val="none" w:sz="0" w:space="0" w:color="auto"/>
                <w:right w:val="none" w:sz="0" w:space="0" w:color="auto"/>
              </w:divBdr>
            </w:div>
            <w:div w:id="1266696363">
              <w:marLeft w:val="0"/>
              <w:marRight w:val="0"/>
              <w:marTop w:val="0"/>
              <w:marBottom w:val="0"/>
              <w:divBdr>
                <w:top w:val="none" w:sz="0" w:space="0" w:color="auto"/>
                <w:left w:val="none" w:sz="0" w:space="0" w:color="auto"/>
                <w:bottom w:val="none" w:sz="0" w:space="0" w:color="auto"/>
                <w:right w:val="none" w:sz="0" w:space="0" w:color="auto"/>
              </w:divBdr>
            </w:div>
            <w:div w:id="1494295900">
              <w:marLeft w:val="0"/>
              <w:marRight w:val="0"/>
              <w:marTop w:val="0"/>
              <w:marBottom w:val="0"/>
              <w:divBdr>
                <w:top w:val="none" w:sz="0" w:space="0" w:color="auto"/>
                <w:left w:val="none" w:sz="0" w:space="0" w:color="auto"/>
                <w:bottom w:val="none" w:sz="0" w:space="0" w:color="auto"/>
                <w:right w:val="none" w:sz="0" w:space="0" w:color="auto"/>
              </w:divBdr>
            </w:div>
            <w:div w:id="1520774071">
              <w:marLeft w:val="0"/>
              <w:marRight w:val="0"/>
              <w:marTop w:val="0"/>
              <w:marBottom w:val="0"/>
              <w:divBdr>
                <w:top w:val="none" w:sz="0" w:space="0" w:color="auto"/>
                <w:left w:val="none" w:sz="0" w:space="0" w:color="auto"/>
                <w:bottom w:val="none" w:sz="0" w:space="0" w:color="auto"/>
                <w:right w:val="none" w:sz="0" w:space="0" w:color="auto"/>
              </w:divBdr>
            </w:div>
            <w:div w:id="1782338424">
              <w:marLeft w:val="0"/>
              <w:marRight w:val="0"/>
              <w:marTop w:val="0"/>
              <w:marBottom w:val="0"/>
              <w:divBdr>
                <w:top w:val="none" w:sz="0" w:space="0" w:color="auto"/>
                <w:left w:val="none" w:sz="0" w:space="0" w:color="auto"/>
                <w:bottom w:val="none" w:sz="0" w:space="0" w:color="auto"/>
                <w:right w:val="none" w:sz="0" w:space="0" w:color="auto"/>
              </w:divBdr>
            </w:div>
            <w:div w:id="1833718975">
              <w:marLeft w:val="0"/>
              <w:marRight w:val="0"/>
              <w:marTop w:val="0"/>
              <w:marBottom w:val="0"/>
              <w:divBdr>
                <w:top w:val="none" w:sz="0" w:space="0" w:color="auto"/>
                <w:left w:val="none" w:sz="0" w:space="0" w:color="auto"/>
                <w:bottom w:val="none" w:sz="0" w:space="0" w:color="auto"/>
                <w:right w:val="none" w:sz="0" w:space="0" w:color="auto"/>
              </w:divBdr>
            </w:div>
            <w:div w:id="19627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318">
      <w:bodyDiv w:val="1"/>
      <w:marLeft w:val="0"/>
      <w:marRight w:val="0"/>
      <w:marTop w:val="0"/>
      <w:marBottom w:val="0"/>
      <w:divBdr>
        <w:top w:val="none" w:sz="0" w:space="0" w:color="auto"/>
        <w:left w:val="none" w:sz="0" w:space="0" w:color="auto"/>
        <w:bottom w:val="none" w:sz="0" w:space="0" w:color="auto"/>
        <w:right w:val="none" w:sz="0" w:space="0" w:color="auto"/>
      </w:divBdr>
      <w:divsChild>
        <w:div w:id="111018390">
          <w:marLeft w:val="0"/>
          <w:marRight w:val="0"/>
          <w:marTop w:val="0"/>
          <w:marBottom w:val="0"/>
          <w:divBdr>
            <w:top w:val="none" w:sz="0" w:space="0" w:color="auto"/>
            <w:left w:val="none" w:sz="0" w:space="0" w:color="auto"/>
            <w:bottom w:val="none" w:sz="0" w:space="0" w:color="auto"/>
            <w:right w:val="none" w:sz="0" w:space="0" w:color="auto"/>
          </w:divBdr>
        </w:div>
        <w:div w:id="146090514">
          <w:marLeft w:val="0"/>
          <w:marRight w:val="0"/>
          <w:marTop w:val="0"/>
          <w:marBottom w:val="0"/>
          <w:divBdr>
            <w:top w:val="none" w:sz="0" w:space="0" w:color="auto"/>
            <w:left w:val="none" w:sz="0" w:space="0" w:color="auto"/>
            <w:bottom w:val="none" w:sz="0" w:space="0" w:color="auto"/>
            <w:right w:val="none" w:sz="0" w:space="0" w:color="auto"/>
          </w:divBdr>
        </w:div>
        <w:div w:id="173344718">
          <w:marLeft w:val="0"/>
          <w:marRight w:val="0"/>
          <w:marTop w:val="0"/>
          <w:marBottom w:val="0"/>
          <w:divBdr>
            <w:top w:val="none" w:sz="0" w:space="0" w:color="auto"/>
            <w:left w:val="none" w:sz="0" w:space="0" w:color="auto"/>
            <w:bottom w:val="none" w:sz="0" w:space="0" w:color="auto"/>
            <w:right w:val="none" w:sz="0" w:space="0" w:color="auto"/>
          </w:divBdr>
        </w:div>
        <w:div w:id="257492965">
          <w:marLeft w:val="0"/>
          <w:marRight w:val="0"/>
          <w:marTop w:val="0"/>
          <w:marBottom w:val="0"/>
          <w:divBdr>
            <w:top w:val="none" w:sz="0" w:space="0" w:color="auto"/>
            <w:left w:val="none" w:sz="0" w:space="0" w:color="auto"/>
            <w:bottom w:val="none" w:sz="0" w:space="0" w:color="auto"/>
            <w:right w:val="none" w:sz="0" w:space="0" w:color="auto"/>
          </w:divBdr>
        </w:div>
        <w:div w:id="360134115">
          <w:marLeft w:val="0"/>
          <w:marRight w:val="0"/>
          <w:marTop w:val="0"/>
          <w:marBottom w:val="0"/>
          <w:divBdr>
            <w:top w:val="none" w:sz="0" w:space="0" w:color="auto"/>
            <w:left w:val="none" w:sz="0" w:space="0" w:color="auto"/>
            <w:bottom w:val="none" w:sz="0" w:space="0" w:color="auto"/>
            <w:right w:val="none" w:sz="0" w:space="0" w:color="auto"/>
          </w:divBdr>
        </w:div>
        <w:div w:id="440687201">
          <w:marLeft w:val="0"/>
          <w:marRight w:val="0"/>
          <w:marTop w:val="0"/>
          <w:marBottom w:val="0"/>
          <w:divBdr>
            <w:top w:val="none" w:sz="0" w:space="0" w:color="auto"/>
            <w:left w:val="none" w:sz="0" w:space="0" w:color="auto"/>
            <w:bottom w:val="none" w:sz="0" w:space="0" w:color="auto"/>
            <w:right w:val="none" w:sz="0" w:space="0" w:color="auto"/>
          </w:divBdr>
        </w:div>
        <w:div w:id="649752730">
          <w:marLeft w:val="0"/>
          <w:marRight w:val="0"/>
          <w:marTop w:val="0"/>
          <w:marBottom w:val="0"/>
          <w:divBdr>
            <w:top w:val="none" w:sz="0" w:space="0" w:color="auto"/>
            <w:left w:val="none" w:sz="0" w:space="0" w:color="auto"/>
            <w:bottom w:val="none" w:sz="0" w:space="0" w:color="auto"/>
            <w:right w:val="none" w:sz="0" w:space="0" w:color="auto"/>
          </w:divBdr>
        </w:div>
        <w:div w:id="774054084">
          <w:marLeft w:val="0"/>
          <w:marRight w:val="0"/>
          <w:marTop w:val="0"/>
          <w:marBottom w:val="0"/>
          <w:divBdr>
            <w:top w:val="none" w:sz="0" w:space="0" w:color="auto"/>
            <w:left w:val="none" w:sz="0" w:space="0" w:color="auto"/>
            <w:bottom w:val="none" w:sz="0" w:space="0" w:color="auto"/>
            <w:right w:val="none" w:sz="0" w:space="0" w:color="auto"/>
          </w:divBdr>
        </w:div>
        <w:div w:id="774835776">
          <w:marLeft w:val="0"/>
          <w:marRight w:val="0"/>
          <w:marTop w:val="0"/>
          <w:marBottom w:val="0"/>
          <w:divBdr>
            <w:top w:val="none" w:sz="0" w:space="0" w:color="auto"/>
            <w:left w:val="none" w:sz="0" w:space="0" w:color="auto"/>
            <w:bottom w:val="none" w:sz="0" w:space="0" w:color="auto"/>
            <w:right w:val="none" w:sz="0" w:space="0" w:color="auto"/>
          </w:divBdr>
        </w:div>
        <w:div w:id="839077363">
          <w:marLeft w:val="0"/>
          <w:marRight w:val="0"/>
          <w:marTop w:val="0"/>
          <w:marBottom w:val="0"/>
          <w:divBdr>
            <w:top w:val="none" w:sz="0" w:space="0" w:color="auto"/>
            <w:left w:val="none" w:sz="0" w:space="0" w:color="auto"/>
            <w:bottom w:val="none" w:sz="0" w:space="0" w:color="auto"/>
            <w:right w:val="none" w:sz="0" w:space="0" w:color="auto"/>
          </w:divBdr>
        </w:div>
        <w:div w:id="925773200">
          <w:marLeft w:val="0"/>
          <w:marRight w:val="0"/>
          <w:marTop w:val="0"/>
          <w:marBottom w:val="0"/>
          <w:divBdr>
            <w:top w:val="none" w:sz="0" w:space="0" w:color="auto"/>
            <w:left w:val="none" w:sz="0" w:space="0" w:color="auto"/>
            <w:bottom w:val="none" w:sz="0" w:space="0" w:color="auto"/>
            <w:right w:val="none" w:sz="0" w:space="0" w:color="auto"/>
          </w:divBdr>
        </w:div>
        <w:div w:id="1006710219">
          <w:marLeft w:val="0"/>
          <w:marRight w:val="0"/>
          <w:marTop w:val="0"/>
          <w:marBottom w:val="0"/>
          <w:divBdr>
            <w:top w:val="none" w:sz="0" w:space="0" w:color="auto"/>
            <w:left w:val="none" w:sz="0" w:space="0" w:color="auto"/>
            <w:bottom w:val="none" w:sz="0" w:space="0" w:color="auto"/>
            <w:right w:val="none" w:sz="0" w:space="0" w:color="auto"/>
          </w:divBdr>
        </w:div>
        <w:div w:id="1018510858">
          <w:marLeft w:val="0"/>
          <w:marRight w:val="0"/>
          <w:marTop w:val="0"/>
          <w:marBottom w:val="0"/>
          <w:divBdr>
            <w:top w:val="none" w:sz="0" w:space="0" w:color="auto"/>
            <w:left w:val="none" w:sz="0" w:space="0" w:color="auto"/>
            <w:bottom w:val="none" w:sz="0" w:space="0" w:color="auto"/>
            <w:right w:val="none" w:sz="0" w:space="0" w:color="auto"/>
          </w:divBdr>
          <w:divsChild>
            <w:div w:id="1387677889">
              <w:marLeft w:val="-75"/>
              <w:marRight w:val="0"/>
              <w:marTop w:val="30"/>
              <w:marBottom w:val="30"/>
              <w:divBdr>
                <w:top w:val="none" w:sz="0" w:space="0" w:color="auto"/>
                <w:left w:val="none" w:sz="0" w:space="0" w:color="auto"/>
                <w:bottom w:val="none" w:sz="0" w:space="0" w:color="auto"/>
                <w:right w:val="none" w:sz="0" w:space="0" w:color="auto"/>
              </w:divBdr>
              <w:divsChild>
                <w:div w:id="16077517">
                  <w:marLeft w:val="0"/>
                  <w:marRight w:val="0"/>
                  <w:marTop w:val="0"/>
                  <w:marBottom w:val="0"/>
                  <w:divBdr>
                    <w:top w:val="none" w:sz="0" w:space="0" w:color="auto"/>
                    <w:left w:val="none" w:sz="0" w:space="0" w:color="auto"/>
                    <w:bottom w:val="none" w:sz="0" w:space="0" w:color="auto"/>
                    <w:right w:val="none" w:sz="0" w:space="0" w:color="auto"/>
                  </w:divBdr>
                  <w:divsChild>
                    <w:div w:id="643777544">
                      <w:marLeft w:val="0"/>
                      <w:marRight w:val="0"/>
                      <w:marTop w:val="0"/>
                      <w:marBottom w:val="0"/>
                      <w:divBdr>
                        <w:top w:val="none" w:sz="0" w:space="0" w:color="auto"/>
                        <w:left w:val="none" w:sz="0" w:space="0" w:color="auto"/>
                        <w:bottom w:val="none" w:sz="0" w:space="0" w:color="auto"/>
                        <w:right w:val="none" w:sz="0" w:space="0" w:color="auto"/>
                      </w:divBdr>
                    </w:div>
                  </w:divsChild>
                </w:div>
                <w:div w:id="31812300">
                  <w:marLeft w:val="0"/>
                  <w:marRight w:val="0"/>
                  <w:marTop w:val="0"/>
                  <w:marBottom w:val="0"/>
                  <w:divBdr>
                    <w:top w:val="none" w:sz="0" w:space="0" w:color="auto"/>
                    <w:left w:val="none" w:sz="0" w:space="0" w:color="auto"/>
                    <w:bottom w:val="none" w:sz="0" w:space="0" w:color="auto"/>
                    <w:right w:val="none" w:sz="0" w:space="0" w:color="auto"/>
                  </w:divBdr>
                  <w:divsChild>
                    <w:div w:id="1103570083">
                      <w:marLeft w:val="0"/>
                      <w:marRight w:val="0"/>
                      <w:marTop w:val="0"/>
                      <w:marBottom w:val="0"/>
                      <w:divBdr>
                        <w:top w:val="none" w:sz="0" w:space="0" w:color="auto"/>
                        <w:left w:val="none" w:sz="0" w:space="0" w:color="auto"/>
                        <w:bottom w:val="none" w:sz="0" w:space="0" w:color="auto"/>
                        <w:right w:val="none" w:sz="0" w:space="0" w:color="auto"/>
                      </w:divBdr>
                    </w:div>
                  </w:divsChild>
                </w:div>
                <w:div w:id="118498931">
                  <w:marLeft w:val="0"/>
                  <w:marRight w:val="0"/>
                  <w:marTop w:val="0"/>
                  <w:marBottom w:val="0"/>
                  <w:divBdr>
                    <w:top w:val="none" w:sz="0" w:space="0" w:color="auto"/>
                    <w:left w:val="none" w:sz="0" w:space="0" w:color="auto"/>
                    <w:bottom w:val="none" w:sz="0" w:space="0" w:color="auto"/>
                    <w:right w:val="none" w:sz="0" w:space="0" w:color="auto"/>
                  </w:divBdr>
                  <w:divsChild>
                    <w:div w:id="880022519">
                      <w:marLeft w:val="0"/>
                      <w:marRight w:val="0"/>
                      <w:marTop w:val="0"/>
                      <w:marBottom w:val="0"/>
                      <w:divBdr>
                        <w:top w:val="none" w:sz="0" w:space="0" w:color="auto"/>
                        <w:left w:val="none" w:sz="0" w:space="0" w:color="auto"/>
                        <w:bottom w:val="none" w:sz="0" w:space="0" w:color="auto"/>
                        <w:right w:val="none" w:sz="0" w:space="0" w:color="auto"/>
                      </w:divBdr>
                    </w:div>
                    <w:div w:id="1823036960">
                      <w:marLeft w:val="0"/>
                      <w:marRight w:val="0"/>
                      <w:marTop w:val="0"/>
                      <w:marBottom w:val="0"/>
                      <w:divBdr>
                        <w:top w:val="none" w:sz="0" w:space="0" w:color="auto"/>
                        <w:left w:val="none" w:sz="0" w:space="0" w:color="auto"/>
                        <w:bottom w:val="none" w:sz="0" w:space="0" w:color="auto"/>
                        <w:right w:val="none" w:sz="0" w:space="0" w:color="auto"/>
                      </w:divBdr>
                    </w:div>
                  </w:divsChild>
                </w:div>
                <w:div w:id="196507572">
                  <w:marLeft w:val="0"/>
                  <w:marRight w:val="0"/>
                  <w:marTop w:val="0"/>
                  <w:marBottom w:val="0"/>
                  <w:divBdr>
                    <w:top w:val="none" w:sz="0" w:space="0" w:color="auto"/>
                    <w:left w:val="none" w:sz="0" w:space="0" w:color="auto"/>
                    <w:bottom w:val="none" w:sz="0" w:space="0" w:color="auto"/>
                    <w:right w:val="none" w:sz="0" w:space="0" w:color="auto"/>
                  </w:divBdr>
                  <w:divsChild>
                    <w:div w:id="1987852719">
                      <w:marLeft w:val="0"/>
                      <w:marRight w:val="0"/>
                      <w:marTop w:val="0"/>
                      <w:marBottom w:val="0"/>
                      <w:divBdr>
                        <w:top w:val="none" w:sz="0" w:space="0" w:color="auto"/>
                        <w:left w:val="none" w:sz="0" w:space="0" w:color="auto"/>
                        <w:bottom w:val="none" w:sz="0" w:space="0" w:color="auto"/>
                        <w:right w:val="none" w:sz="0" w:space="0" w:color="auto"/>
                      </w:divBdr>
                    </w:div>
                  </w:divsChild>
                </w:div>
                <w:div w:id="206718768">
                  <w:marLeft w:val="0"/>
                  <w:marRight w:val="0"/>
                  <w:marTop w:val="0"/>
                  <w:marBottom w:val="0"/>
                  <w:divBdr>
                    <w:top w:val="none" w:sz="0" w:space="0" w:color="auto"/>
                    <w:left w:val="none" w:sz="0" w:space="0" w:color="auto"/>
                    <w:bottom w:val="none" w:sz="0" w:space="0" w:color="auto"/>
                    <w:right w:val="none" w:sz="0" w:space="0" w:color="auto"/>
                  </w:divBdr>
                  <w:divsChild>
                    <w:div w:id="568073782">
                      <w:marLeft w:val="0"/>
                      <w:marRight w:val="0"/>
                      <w:marTop w:val="0"/>
                      <w:marBottom w:val="0"/>
                      <w:divBdr>
                        <w:top w:val="none" w:sz="0" w:space="0" w:color="auto"/>
                        <w:left w:val="none" w:sz="0" w:space="0" w:color="auto"/>
                        <w:bottom w:val="none" w:sz="0" w:space="0" w:color="auto"/>
                        <w:right w:val="none" w:sz="0" w:space="0" w:color="auto"/>
                      </w:divBdr>
                    </w:div>
                    <w:div w:id="1411582480">
                      <w:marLeft w:val="0"/>
                      <w:marRight w:val="0"/>
                      <w:marTop w:val="0"/>
                      <w:marBottom w:val="0"/>
                      <w:divBdr>
                        <w:top w:val="none" w:sz="0" w:space="0" w:color="auto"/>
                        <w:left w:val="none" w:sz="0" w:space="0" w:color="auto"/>
                        <w:bottom w:val="none" w:sz="0" w:space="0" w:color="auto"/>
                        <w:right w:val="none" w:sz="0" w:space="0" w:color="auto"/>
                      </w:divBdr>
                    </w:div>
                  </w:divsChild>
                </w:div>
                <w:div w:id="268467300">
                  <w:marLeft w:val="0"/>
                  <w:marRight w:val="0"/>
                  <w:marTop w:val="0"/>
                  <w:marBottom w:val="0"/>
                  <w:divBdr>
                    <w:top w:val="none" w:sz="0" w:space="0" w:color="auto"/>
                    <w:left w:val="none" w:sz="0" w:space="0" w:color="auto"/>
                    <w:bottom w:val="none" w:sz="0" w:space="0" w:color="auto"/>
                    <w:right w:val="none" w:sz="0" w:space="0" w:color="auto"/>
                  </w:divBdr>
                  <w:divsChild>
                    <w:div w:id="354114003">
                      <w:marLeft w:val="0"/>
                      <w:marRight w:val="0"/>
                      <w:marTop w:val="0"/>
                      <w:marBottom w:val="0"/>
                      <w:divBdr>
                        <w:top w:val="none" w:sz="0" w:space="0" w:color="auto"/>
                        <w:left w:val="none" w:sz="0" w:space="0" w:color="auto"/>
                        <w:bottom w:val="none" w:sz="0" w:space="0" w:color="auto"/>
                        <w:right w:val="none" w:sz="0" w:space="0" w:color="auto"/>
                      </w:divBdr>
                    </w:div>
                  </w:divsChild>
                </w:div>
                <w:div w:id="320892698">
                  <w:marLeft w:val="0"/>
                  <w:marRight w:val="0"/>
                  <w:marTop w:val="0"/>
                  <w:marBottom w:val="0"/>
                  <w:divBdr>
                    <w:top w:val="none" w:sz="0" w:space="0" w:color="auto"/>
                    <w:left w:val="none" w:sz="0" w:space="0" w:color="auto"/>
                    <w:bottom w:val="none" w:sz="0" w:space="0" w:color="auto"/>
                    <w:right w:val="none" w:sz="0" w:space="0" w:color="auto"/>
                  </w:divBdr>
                  <w:divsChild>
                    <w:div w:id="264270880">
                      <w:marLeft w:val="0"/>
                      <w:marRight w:val="0"/>
                      <w:marTop w:val="0"/>
                      <w:marBottom w:val="0"/>
                      <w:divBdr>
                        <w:top w:val="none" w:sz="0" w:space="0" w:color="auto"/>
                        <w:left w:val="none" w:sz="0" w:space="0" w:color="auto"/>
                        <w:bottom w:val="none" w:sz="0" w:space="0" w:color="auto"/>
                        <w:right w:val="none" w:sz="0" w:space="0" w:color="auto"/>
                      </w:divBdr>
                    </w:div>
                  </w:divsChild>
                </w:div>
                <w:div w:id="347100044">
                  <w:marLeft w:val="0"/>
                  <w:marRight w:val="0"/>
                  <w:marTop w:val="0"/>
                  <w:marBottom w:val="0"/>
                  <w:divBdr>
                    <w:top w:val="none" w:sz="0" w:space="0" w:color="auto"/>
                    <w:left w:val="none" w:sz="0" w:space="0" w:color="auto"/>
                    <w:bottom w:val="none" w:sz="0" w:space="0" w:color="auto"/>
                    <w:right w:val="none" w:sz="0" w:space="0" w:color="auto"/>
                  </w:divBdr>
                  <w:divsChild>
                    <w:div w:id="441342442">
                      <w:marLeft w:val="0"/>
                      <w:marRight w:val="0"/>
                      <w:marTop w:val="0"/>
                      <w:marBottom w:val="0"/>
                      <w:divBdr>
                        <w:top w:val="none" w:sz="0" w:space="0" w:color="auto"/>
                        <w:left w:val="none" w:sz="0" w:space="0" w:color="auto"/>
                        <w:bottom w:val="none" w:sz="0" w:space="0" w:color="auto"/>
                        <w:right w:val="none" w:sz="0" w:space="0" w:color="auto"/>
                      </w:divBdr>
                    </w:div>
                  </w:divsChild>
                </w:div>
                <w:div w:id="441993863">
                  <w:marLeft w:val="0"/>
                  <w:marRight w:val="0"/>
                  <w:marTop w:val="0"/>
                  <w:marBottom w:val="0"/>
                  <w:divBdr>
                    <w:top w:val="none" w:sz="0" w:space="0" w:color="auto"/>
                    <w:left w:val="none" w:sz="0" w:space="0" w:color="auto"/>
                    <w:bottom w:val="none" w:sz="0" w:space="0" w:color="auto"/>
                    <w:right w:val="none" w:sz="0" w:space="0" w:color="auto"/>
                  </w:divBdr>
                  <w:divsChild>
                    <w:div w:id="980966110">
                      <w:marLeft w:val="0"/>
                      <w:marRight w:val="0"/>
                      <w:marTop w:val="0"/>
                      <w:marBottom w:val="0"/>
                      <w:divBdr>
                        <w:top w:val="none" w:sz="0" w:space="0" w:color="auto"/>
                        <w:left w:val="none" w:sz="0" w:space="0" w:color="auto"/>
                        <w:bottom w:val="none" w:sz="0" w:space="0" w:color="auto"/>
                        <w:right w:val="none" w:sz="0" w:space="0" w:color="auto"/>
                      </w:divBdr>
                    </w:div>
                  </w:divsChild>
                </w:div>
                <w:div w:id="443233654">
                  <w:marLeft w:val="0"/>
                  <w:marRight w:val="0"/>
                  <w:marTop w:val="0"/>
                  <w:marBottom w:val="0"/>
                  <w:divBdr>
                    <w:top w:val="none" w:sz="0" w:space="0" w:color="auto"/>
                    <w:left w:val="none" w:sz="0" w:space="0" w:color="auto"/>
                    <w:bottom w:val="none" w:sz="0" w:space="0" w:color="auto"/>
                    <w:right w:val="none" w:sz="0" w:space="0" w:color="auto"/>
                  </w:divBdr>
                  <w:divsChild>
                    <w:div w:id="1529027543">
                      <w:marLeft w:val="0"/>
                      <w:marRight w:val="0"/>
                      <w:marTop w:val="0"/>
                      <w:marBottom w:val="0"/>
                      <w:divBdr>
                        <w:top w:val="none" w:sz="0" w:space="0" w:color="auto"/>
                        <w:left w:val="none" w:sz="0" w:space="0" w:color="auto"/>
                        <w:bottom w:val="none" w:sz="0" w:space="0" w:color="auto"/>
                        <w:right w:val="none" w:sz="0" w:space="0" w:color="auto"/>
                      </w:divBdr>
                    </w:div>
                  </w:divsChild>
                </w:div>
                <w:div w:id="613246738">
                  <w:marLeft w:val="0"/>
                  <w:marRight w:val="0"/>
                  <w:marTop w:val="0"/>
                  <w:marBottom w:val="0"/>
                  <w:divBdr>
                    <w:top w:val="none" w:sz="0" w:space="0" w:color="auto"/>
                    <w:left w:val="none" w:sz="0" w:space="0" w:color="auto"/>
                    <w:bottom w:val="none" w:sz="0" w:space="0" w:color="auto"/>
                    <w:right w:val="none" w:sz="0" w:space="0" w:color="auto"/>
                  </w:divBdr>
                  <w:divsChild>
                    <w:div w:id="26028816">
                      <w:marLeft w:val="0"/>
                      <w:marRight w:val="0"/>
                      <w:marTop w:val="0"/>
                      <w:marBottom w:val="0"/>
                      <w:divBdr>
                        <w:top w:val="none" w:sz="0" w:space="0" w:color="auto"/>
                        <w:left w:val="none" w:sz="0" w:space="0" w:color="auto"/>
                        <w:bottom w:val="none" w:sz="0" w:space="0" w:color="auto"/>
                        <w:right w:val="none" w:sz="0" w:space="0" w:color="auto"/>
                      </w:divBdr>
                    </w:div>
                    <w:div w:id="1694918213">
                      <w:marLeft w:val="0"/>
                      <w:marRight w:val="0"/>
                      <w:marTop w:val="0"/>
                      <w:marBottom w:val="0"/>
                      <w:divBdr>
                        <w:top w:val="none" w:sz="0" w:space="0" w:color="auto"/>
                        <w:left w:val="none" w:sz="0" w:space="0" w:color="auto"/>
                        <w:bottom w:val="none" w:sz="0" w:space="0" w:color="auto"/>
                        <w:right w:val="none" w:sz="0" w:space="0" w:color="auto"/>
                      </w:divBdr>
                    </w:div>
                  </w:divsChild>
                </w:div>
                <w:div w:id="813059508">
                  <w:marLeft w:val="0"/>
                  <w:marRight w:val="0"/>
                  <w:marTop w:val="0"/>
                  <w:marBottom w:val="0"/>
                  <w:divBdr>
                    <w:top w:val="none" w:sz="0" w:space="0" w:color="auto"/>
                    <w:left w:val="none" w:sz="0" w:space="0" w:color="auto"/>
                    <w:bottom w:val="none" w:sz="0" w:space="0" w:color="auto"/>
                    <w:right w:val="none" w:sz="0" w:space="0" w:color="auto"/>
                  </w:divBdr>
                  <w:divsChild>
                    <w:div w:id="1224020758">
                      <w:marLeft w:val="0"/>
                      <w:marRight w:val="0"/>
                      <w:marTop w:val="0"/>
                      <w:marBottom w:val="0"/>
                      <w:divBdr>
                        <w:top w:val="none" w:sz="0" w:space="0" w:color="auto"/>
                        <w:left w:val="none" w:sz="0" w:space="0" w:color="auto"/>
                        <w:bottom w:val="none" w:sz="0" w:space="0" w:color="auto"/>
                        <w:right w:val="none" w:sz="0" w:space="0" w:color="auto"/>
                      </w:divBdr>
                    </w:div>
                  </w:divsChild>
                </w:div>
                <w:div w:id="820075836">
                  <w:marLeft w:val="0"/>
                  <w:marRight w:val="0"/>
                  <w:marTop w:val="0"/>
                  <w:marBottom w:val="0"/>
                  <w:divBdr>
                    <w:top w:val="none" w:sz="0" w:space="0" w:color="auto"/>
                    <w:left w:val="none" w:sz="0" w:space="0" w:color="auto"/>
                    <w:bottom w:val="none" w:sz="0" w:space="0" w:color="auto"/>
                    <w:right w:val="none" w:sz="0" w:space="0" w:color="auto"/>
                  </w:divBdr>
                  <w:divsChild>
                    <w:div w:id="482746081">
                      <w:marLeft w:val="0"/>
                      <w:marRight w:val="0"/>
                      <w:marTop w:val="0"/>
                      <w:marBottom w:val="0"/>
                      <w:divBdr>
                        <w:top w:val="none" w:sz="0" w:space="0" w:color="auto"/>
                        <w:left w:val="none" w:sz="0" w:space="0" w:color="auto"/>
                        <w:bottom w:val="none" w:sz="0" w:space="0" w:color="auto"/>
                        <w:right w:val="none" w:sz="0" w:space="0" w:color="auto"/>
                      </w:divBdr>
                    </w:div>
                    <w:div w:id="635648722">
                      <w:marLeft w:val="0"/>
                      <w:marRight w:val="0"/>
                      <w:marTop w:val="0"/>
                      <w:marBottom w:val="0"/>
                      <w:divBdr>
                        <w:top w:val="none" w:sz="0" w:space="0" w:color="auto"/>
                        <w:left w:val="none" w:sz="0" w:space="0" w:color="auto"/>
                        <w:bottom w:val="none" w:sz="0" w:space="0" w:color="auto"/>
                        <w:right w:val="none" w:sz="0" w:space="0" w:color="auto"/>
                      </w:divBdr>
                    </w:div>
                  </w:divsChild>
                </w:div>
                <w:div w:id="847255672">
                  <w:marLeft w:val="0"/>
                  <w:marRight w:val="0"/>
                  <w:marTop w:val="0"/>
                  <w:marBottom w:val="0"/>
                  <w:divBdr>
                    <w:top w:val="none" w:sz="0" w:space="0" w:color="auto"/>
                    <w:left w:val="none" w:sz="0" w:space="0" w:color="auto"/>
                    <w:bottom w:val="none" w:sz="0" w:space="0" w:color="auto"/>
                    <w:right w:val="none" w:sz="0" w:space="0" w:color="auto"/>
                  </w:divBdr>
                  <w:divsChild>
                    <w:div w:id="1010183496">
                      <w:marLeft w:val="0"/>
                      <w:marRight w:val="0"/>
                      <w:marTop w:val="0"/>
                      <w:marBottom w:val="0"/>
                      <w:divBdr>
                        <w:top w:val="none" w:sz="0" w:space="0" w:color="auto"/>
                        <w:left w:val="none" w:sz="0" w:space="0" w:color="auto"/>
                        <w:bottom w:val="none" w:sz="0" w:space="0" w:color="auto"/>
                        <w:right w:val="none" w:sz="0" w:space="0" w:color="auto"/>
                      </w:divBdr>
                    </w:div>
                  </w:divsChild>
                </w:div>
                <w:div w:id="946306268">
                  <w:marLeft w:val="0"/>
                  <w:marRight w:val="0"/>
                  <w:marTop w:val="0"/>
                  <w:marBottom w:val="0"/>
                  <w:divBdr>
                    <w:top w:val="none" w:sz="0" w:space="0" w:color="auto"/>
                    <w:left w:val="none" w:sz="0" w:space="0" w:color="auto"/>
                    <w:bottom w:val="none" w:sz="0" w:space="0" w:color="auto"/>
                    <w:right w:val="none" w:sz="0" w:space="0" w:color="auto"/>
                  </w:divBdr>
                  <w:divsChild>
                    <w:div w:id="773210461">
                      <w:marLeft w:val="0"/>
                      <w:marRight w:val="0"/>
                      <w:marTop w:val="0"/>
                      <w:marBottom w:val="0"/>
                      <w:divBdr>
                        <w:top w:val="none" w:sz="0" w:space="0" w:color="auto"/>
                        <w:left w:val="none" w:sz="0" w:space="0" w:color="auto"/>
                        <w:bottom w:val="none" w:sz="0" w:space="0" w:color="auto"/>
                        <w:right w:val="none" w:sz="0" w:space="0" w:color="auto"/>
                      </w:divBdr>
                    </w:div>
                  </w:divsChild>
                </w:div>
                <w:div w:id="1078286341">
                  <w:marLeft w:val="0"/>
                  <w:marRight w:val="0"/>
                  <w:marTop w:val="0"/>
                  <w:marBottom w:val="0"/>
                  <w:divBdr>
                    <w:top w:val="none" w:sz="0" w:space="0" w:color="auto"/>
                    <w:left w:val="none" w:sz="0" w:space="0" w:color="auto"/>
                    <w:bottom w:val="none" w:sz="0" w:space="0" w:color="auto"/>
                    <w:right w:val="none" w:sz="0" w:space="0" w:color="auto"/>
                  </w:divBdr>
                  <w:divsChild>
                    <w:div w:id="292056050">
                      <w:marLeft w:val="0"/>
                      <w:marRight w:val="0"/>
                      <w:marTop w:val="0"/>
                      <w:marBottom w:val="0"/>
                      <w:divBdr>
                        <w:top w:val="none" w:sz="0" w:space="0" w:color="auto"/>
                        <w:left w:val="none" w:sz="0" w:space="0" w:color="auto"/>
                        <w:bottom w:val="none" w:sz="0" w:space="0" w:color="auto"/>
                        <w:right w:val="none" w:sz="0" w:space="0" w:color="auto"/>
                      </w:divBdr>
                    </w:div>
                  </w:divsChild>
                </w:div>
                <w:div w:id="1153066004">
                  <w:marLeft w:val="0"/>
                  <w:marRight w:val="0"/>
                  <w:marTop w:val="0"/>
                  <w:marBottom w:val="0"/>
                  <w:divBdr>
                    <w:top w:val="none" w:sz="0" w:space="0" w:color="auto"/>
                    <w:left w:val="none" w:sz="0" w:space="0" w:color="auto"/>
                    <w:bottom w:val="none" w:sz="0" w:space="0" w:color="auto"/>
                    <w:right w:val="none" w:sz="0" w:space="0" w:color="auto"/>
                  </w:divBdr>
                  <w:divsChild>
                    <w:div w:id="707610144">
                      <w:marLeft w:val="0"/>
                      <w:marRight w:val="0"/>
                      <w:marTop w:val="0"/>
                      <w:marBottom w:val="0"/>
                      <w:divBdr>
                        <w:top w:val="none" w:sz="0" w:space="0" w:color="auto"/>
                        <w:left w:val="none" w:sz="0" w:space="0" w:color="auto"/>
                        <w:bottom w:val="none" w:sz="0" w:space="0" w:color="auto"/>
                        <w:right w:val="none" w:sz="0" w:space="0" w:color="auto"/>
                      </w:divBdr>
                    </w:div>
                  </w:divsChild>
                </w:div>
                <w:div w:id="1212306739">
                  <w:marLeft w:val="0"/>
                  <w:marRight w:val="0"/>
                  <w:marTop w:val="0"/>
                  <w:marBottom w:val="0"/>
                  <w:divBdr>
                    <w:top w:val="none" w:sz="0" w:space="0" w:color="auto"/>
                    <w:left w:val="none" w:sz="0" w:space="0" w:color="auto"/>
                    <w:bottom w:val="none" w:sz="0" w:space="0" w:color="auto"/>
                    <w:right w:val="none" w:sz="0" w:space="0" w:color="auto"/>
                  </w:divBdr>
                  <w:divsChild>
                    <w:div w:id="1896887288">
                      <w:marLeft w:val="0"/>
                      <w:marRight w:val="0"/>
                      <w:marTop w:val="0"/>
                      <w:marBottom w:val="0"/>
                      <w:divBdr>
                        <w:top w:val="none" w:sz="0" w:space="0" w:color="auto"/>
                        <w:left w:val="none" w:sz="0" w:space="0" w:color="auto"/>
                        <w:bottom w:val="none" w:sz="0" w:space="0" w:color="auto"/>
                        <w:right w:val="none" w:sz="0" w:space="0" w:color="auto"/>
                      </w:divBdr>
                    </w:div>
                  </w:divsChild>
                </w:div>
                <w:div w:id="1393232780">
                  <w:marLeft w:val="0"/>
                  <w:marRight w:val="0"/>
                  <w:marTop w:val="0"/>
                  <w:marBottom w:val="0"/>
                  <w:divBdr>
                    <w:top w:val="none" w:sz="0" w:space="0" w:color="auto"/>
                    <w:left w:val="none" w:sz="0" w:space="0" w:color="auto"/>
                    <w:bottom w:val="none" w:sz="0" w:space="0" w:color="auto"/>
                    <w:right w:val="none" w:sz="0" w:space="0" w:color="auto"/>
                  </w:divBdr>
                  <w:divsChild>
                    <w:div w:id="988948188">
                      <w:marLeft w:val="0"/>
                      <w:marRight w:val="0"/>
                      <w:marTop w:val="0"/>
                      <w:marBottom w:val="0"/>
                      <w:divBdr>
                        <w:top w:val="none" w:sz="0" w:space="0" w:color="auto"/>
                        <w:left w:val="none" w:sz="0" w:space="0" w:color="auto"/>
                        <w:bottom w:val="none" w:sz="0" w:space="0" w:color="auto"/>
                        <w:right w:val="none" w:sz="0" w:space="0" w:color="auto"/>
                      </w:divBdr>
                    </w:div>
                    <w:div w:id="1199583094">
                      <w:marLeft w:val="0"/>
                      <w:marRight w:val="0"/>
                      <w:marTop w:val="0"/>
                      <w:marBottom w:val="0"/>
                      <w:divBdr>
                        <w:top w:val="none" w:sz="0" w:space="0" w:color="auto"/>
                        <w:left w:val="none" w:sz="0" w:space="0" w:color="auto"/>
                        <w:bottom w:val="none" w:sz="0" w:space="0" w:color="auto"/>
                        <w:right w:val="none" w:sz="0" w:space="0" w:color="auto"/>
                      </w:divBdr>
                    </w:div>
                  </w:divsChild>
                </w:div>
                <w:div w:id="1492714748">
                  <w:marLeft w:val="0"/>
                  <w:marRight w:val="0"/>
                  <w:marTop w:val="0"/>
                  <w:marBottom w:val="0"/>
                  <w:divBdr>
                    <w:top w:val="none" w:sz="0" w:space="0" w:color="auto"/>
                    <w:left w:val="none" w:sz="0" w:space="0" w:color="auto"/>
                    <w:bottom w:val="none" w:sz="0" w:space="0" w:color="auto"/>
                    <w:right w:val="none" w:sz="0" w:space="0" w:color="auto"/>
                  </w:divBdr>
                  <w:divsChild>
                    <w:div w:id="2107725762">
                      <w:marLeft w:val="0"/>
                      <w:marRight w:val="0"/>
                      <w:marTop w:val="0"/>
                      <w:marBottom w:val="0"/>
                      <w:divBdr>
                        <w:top w:val="none" w:sz="0" w:space="0" w:color="auto"/>
                        <w:left w:val="none" w:sz="0" w:space="0" w:color="auto"/>
                        <w:bottom w:val="none" w:sz="0" w:space="0" w:color="auto"/>
                        <w:right w:val="none" w:sz="0" w:space="0" w:color="auto"/>
                      </w:divBdr>
                    </w:div>
                  </w:divsChild>
                </w:div>
                <w:div w:id="1562910266">
                  <w:marLeft w:val="0"/>
                  <w:marRight w:val="0"/>
                  <w:marTop w:val="0"/>
                  <w:marBottom w:val="0"/>
                  <w:divBdr>
                    <w:top w:val="none" w:sz="0" w:space="0" w:color="auto"/>
                    <w:left w:val="none" w:sz="0" w:space="0" w:color="auto"/>
                    <w:bottom w:val="none" w:sz="0" w:space="0" w:color="auto"/>
                    <w:right w:val="none" w:sz="0" w:space="0" w:color="auto"/>
                  </w:divBdr>
                  <w:divsChild>
                    <w:div w:id="777330763">
                      <w:marLeft w:val="0"/>
                      <w:marRight w:val="0"/>
                      <w:marTop w:val="0"/>
                      <w:marBottom w:val="0"/>
                      <w:divBdr>
                        <w:top w:val="none" w:sz="0" w:space="0" w:color="auto"/>
                        <w:left w:val="none" w:sz="0" w:space="0" w:color="auto"/>
                        <w:bottom w:val="none" w:sz="0" w:space="0" w:color="auto"/>
                        <w:right w:val="none" w:sz="0" w:space="0" w:color="auto"/>
                      </w:divBdr>
                    </w:div>
                  </w:divsChild>
                </w:div>
                <w:div w:id="1565798606">
                  <w:marLeft w:val="0"/>
                  <w:marRight w:val="0"/>
                  <w:marTop w:val="0"/>
                  <w:marBottom w:val="0"/>
                  <w:divBdr>
                    <w:top w:val="none" w:sz="0" w:space="0" w:color="auto"/>
                    <w:left w:val="none" w:sz="0" w:space="0" w:color="auto"/>
                    <w:bottom w:val="none" w:sz="0" w:space="0" w:color="auto"/>
                    <w:right w:val="none" w:sz="0" w:space="0" w:color="auto"/>
                  </w:divBdr>
                  <w:divsChild>
                    <w:div w:id="1414163853">
                      <w:marLeft w:val="0"/>
                      <w:marRight w:val="0"/>
                      <w:marTop w:val="0"/>
                      <w:marBottom w:val="0"/>
                      <w:divBdr>
                        <w:top w:val="none" w:sz="0" w:space="0" w:color="auto"/>
                        <w:left w:val="none" w:sz="0" w:space="0" w:color="auto"/>
                        <w:bottom w:val="none" w:sz="0" w:space="0" w:color="auto"/>
                        <w:right w:val="none" w:sz="0" w:space="0" w:color="auto"/>
                      </w:divBdr>
                    </w:div>
                    <w:div w:id="1676767749">
                      <w:marLeft w:val="0"/>
                      <w:marRight w:val="0"/>
                      <w:marTop w:val="0"/>
                      <w:marBottom w:val="0"/>
                      <w:divBdr>
                        <w:top w:val="none" w:sz="0" w:space="0" w:color="auto"/>
                        <w:left w:val="none" w:sz="0" w:space="0" w:color="auto"/>
                        <w:bottom w:val="none" w:sz="0" w:space="0" w:color="auto"/>
                        <w:right w:val="none" w:sz="0" w:space="0" w:color="auto"/>
                      </w:divBdr>
                    </w:div>
                  </w:divsChild>
                </w:div>
                <w:div w:id="1597320873">
                  <w:marLeft w:val="0"/>
                  <w:marRight w:val="0"/>
                  <w:marTop w:val="0"/>
                  <w:marBottom w:val="0"/>
                  <w:divBdr>
                    <w:top w:val="none" w:sz="0" w:space="0" w:color="auto"/>
                    <w:left w:val="none" w:sz="0" w:space="0" w:color="auto"/>
                    <w:bottom w:val="none" w:sz="0" w:space="0" w:color="auto"/>
                    <w:right w:val="none" w:sz="0" w:space="0" w:color="auto"/>
                  </w:divBdr>
                  <w:divsChild>
                    <w:div w:id="909315455">
                      <w:marLeft w:val="0"/>
                      <w:marRight w:val="0"/>
                      <w:marTop w:val="0"/>
                      <w:marBottom w:val="0"/>
                      <w:divBdr>
                        <w:top w:val="none" w:sz="0" w:space="0" w:color="auto"/>
                        <w:left w:val="none" w:sz="0" w:space="0" w:color="auto"/>
                        <w:bottom w:val="none" w:sz="0" w:space="0" w:color="auto"/>
                        <w:right w:val="none" w:sz="0" w:space="0" w:color="auto"/>
                      </w:divBdr>
                    </w:div>
                  </w:divsChild>
                </w:div>
                <w:div w:id="1611622661">
                  <w:marLeft w:val="0"/>
                  <w:marRight w:val="0"/>
                  <w:marTop w:val="0"/>
                  <w:marBottom w:val="0"/>
                  <w:divBdr>
                    <w:top w:val="none" w:sz="0" w:space="0" w:color="auto"/>
                    <w:left w:val="none" w:sz="0" w:space="0" w:color="auto"/>
                    <w:bottom w:val="none" w:sz="0" w:space="0" w:color="auto"/>
                    <w:right w:val="none" w:sz="0" w:space="0" w:color="auto"/>
                  </w:divBdr>
                  <w:divsChild>
                    <w:div w:id="11946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6858">
          <w:marLeft w:val="0"/>
          <w:marRight w:val="0"/>
          <w:marTop w:val="0"/>
          <w:marBottom w:val="0"/>
          <w:divBdr>
            <w:top w:val="none" w:sz="0" w:space="0" w:color="auto"/>
            <w:left w:val="none" w:sz="0" w:space="0" w:color="auto"/>
            <w:bottom w:val="none" w:sz="0" w:space="0" w:color="auto"/>
            <w:right w:val="none" w:sz="0" w:space="0" w:color="auto"/>
          </w:divBdr>
          <w:divsChild>
            <w:div w:id="207500128">
              <w:marLeft w:val="0"/>
              <w:marRight w:val="0"/>
              <w:marTop w:val="0"/>
              <w:marBottom w:val="0"/>
              <w:divBdr>
                <w:top w:val="none" w:sz="0" w:space="0" w:color="auto"/>
                <w:left w:val="none" w:sz="0" w:space="0" w:color="auto"/>
                <w:bottom w:val="none" w:sz="0" w:space="0" w:color="auto"/>
                <w:right w:val="none" w:sz="0" w:space="0" w:color="auto"/>
              </w:divBdr>
            </w:div>
            <w:div w:id="412122586">
              <w:marLeft w:val="0"/>
              <w:marRight w:val="0"/>
              <w:marTop w:val="0"/>
              <w:marBottom w:val="0"/>
              <w:divBdr>
                <w:top w:val="none" w:sz="0" w:space="0" w:color="auto"/>
                <w:left w:val="none" w:sz="0" w:space="0" w:color="auto"/>
                <w:bottom w:val="none" w:sz="0" w:space="0" w:color="auto"/>
                <w:right w:val="none" w:sz="0" w:space="0" w:color="auto"/>
              </w:divBdr>
            </w:div>
            <w:div w:id="795295620">
              <w:marLeft w:val="0"/>
              <w:marRight w:val="0"/>
              <w:marTop w:val="0"/>
              <w:marBottom w:val="0"/>
              <w:divBdr>
                <w:top w:val="none" w:sz="0" w:space="0" w:color="auto"/>
                <w:left w:val="none" w:sz="0" w:space="0" w:color="auto"/>
                <w:bottom w:val="none" w:sz="0" w:space="0" w:color="auto"/>
                <w:right w:val="none" w:sz="0" w:space="0" w:color="auto"/>
              </w:divBdr>
            </w:div>
            <w:div w:id="1869948871">
              <w:marLeft w:val="0"/>
              <w:marRight w:val="0"/>
              <w:marTop w:val="0"/>
              <w:marBottom w:val="0"/>
              <w:divBdr>
                <w:top w:val="none" w:sz="0" w:space="0" w:color="auto"/>
                <w:left w:val="none" w:sz="0" w:space="0" w:color="auto"/>
                <w:bottom w:val="none" w:sz="0" w:space="0" w:color="auto"/>
                <w:right w:val="none" w:sz="0" w:space="0" w:color="auto"/>
              </w:divBdr>
            </w:div>
            <w:div w:id="2011449221">
              <w:marLeft w:val="0"/>
              <w:marRight w:val="0"/>
              <w:marTop w:val="0"/>
              <w:marBottom w:val="0"/>
              <w:divBdr>
                <w:top w:val="none" w:sz="0" w:space="0" w:color="auto"/>
                <w:left w:val="none" w:sz="0" w:space="0" w:color="auto"/>
                <w:bottom w:val="none" w:sz="0" w:space="0" w:color="auto"/>
                <w:right w:val="none" w:sz="0" w:space="0" w:color="auto"/>
              </w:divBdr>
            </w:div>
          </w:divsChild>
        </w:div>
        <w:div w:id="1487238316">
          <w:marLeft w:val="0"/>
          <w:marRight w:val="0"/>
          <w:marTop w:val="0"/>
          <w:marBottom w:val="0"/>
          <w:divBdr>
            <w:top w:val="none" w:sz="0" w:space="0" w:color="auto"/>
            <w:left w:val="none" w:sz="0" w:space="0" w:color="auto"/>
            <w:bottom w:val="none" w:sz="0" w:space="0" w:color="auto"/>
            <w:right w:val="none" w:sz="0" w:space="0" w:color="auto"/>
          </w:divBdr>
        </w:div>
        <w:div w:id="1491628555">
          <w:marLeft w:val="0"/>
          <w:marRight w:val="0"/>
          <w:marTop w:val="0"/>
          <w:marBottom w:val="0"/>
          <w:divBdr>
            <w:top w:val="none" w:sz="0" w:space="0" w:color="auto"/>
            <w:left w:val="none" w:sz="0" w:space="0" w:color="auto"/>
            <w:bottom w:val="none" w:sz="0" w:space="0" w:color="auto"/>
            <w:right w:val="none" w:sz="0" w:space="0" w:color="auto"/>
          </w:divBdr>
        </w:div>
        <w:div w:id="1582563629">
          <w:marLeft w:val="0"/>
          <w:marRight w:val="0"/>
          <w:marTop w:val="0"/>
          <w:marBottom w:val="0"/>
          <w:divBdr>
            <w:top w:val="none" w:sz="0" w:space="0" w:color="auto"/>
            <w:left w:val="none" w:sz="0" w:space="0" w:color="auto"/>
            <w:bottom w:val="none" w:sz="0" w:space="0" w:color="auto"/>
            <w:right w:val="none" w:sz="0" w:space="0" w:color="auto"/>
          </w:divBdr>
        </w:div>
        <w:div w:id="1601064948">
          <w:marLeft w:val="0"/>
          <w:marRight w:val="0"/>
          <w:marTop w:val="0"/>
          <w:marBottom w:val="0"/>
          <w:divBdr>
            <w:top w:val="none" w:sz="0" w:space="0" w:color="auto"/>
            <w:left w:val="none" w:sz="0" w:space="0" w:color="auto"/>
            <w:bottom w:val="none" w:sz="0" w:space="0" w:color="auto"/>
            <w:right w:val="none" w:sz="0" w:space="0" w:color="auto"/>
          </w:divBdr>
        </w:div>
        <w:div w:id="1664167161">
          <w:marLeft w:val="0"/>
          <w:marRight w:val="0"/>
          <w:marTop w:val="0"/>
          <w:marBottom w:val="0"/>
          <w:divBdr>
            <w:top w:val="none" w:sz="0" w:space="0" w:color="auto"/>
            <w:left w:val="none" w:sz="0" w:space="0" w:color="auto"/>
            <w:bottom w:val="none" w:sz="0" w:space="0" w:color="auto"/>
            <w:right w:val="none" w:sz="0" w:space="0" w:color="auto"/>
          </w:divBdr>
        </w:div>
        <w:div w:id="1685282792">
          <w:marLeft w:val="0"/>
          <w:marRight w:val="0"/>
          <w:marTop w:val="0"/>
          <w:marBottom w:val="0"/>
          <w:divBdr>
            <w:top w:val="none" w:sz="0" w:space="0" w:color="auto"/>
            <w:left w:val="none" w:sz="0" w:space="0" w:color="auto"/>
            <w:bottom w:val="none" w:sz="0" w:space="0" w:color="auto"/>
            <w:right w:val="none" w:sz="0" w:space="0" w:color="auto"/>
          </w:divBdr>
        </w:div>
        <w:div w:id="1725330315">
          <w:marLeft w:val="0"/>
          <w:marRight w:val="0"/>
          <w:marTop w:val="0"/>
          <w:marBottom w:val="0"/>
          <w:divBdr>
            <w:top w:val="none" w:sz="0" w:space="0" w:color="auto"/>
            <w:left w:val="none" w:sz="0" w:space="0" w:color="auto"/>
            <w:bottom w:val="none" w:sz="0" w:space="0" w:color="auto"/>
            <w:right w:val="none" w:sz="0" w:space="0" w:color="auto"/>
          </w:divBdr>
        </w:div>
        <w:div w:id="2024087242">
          <w:marLeft w:val="0"/>
          <w:marRight w:val="0"/>
          <w:marTop w:val="0"/>
          <w:marBottom w:val="0"/>
          <w:divBdr>
            <w:top w:val="none" w:sz="0" w:space="0" w:color="auto"/>
            <w:left w:val="none" w:sz="0" w:space="0" w:color="auto"/>
            <w:bottom w:val="none" w:sz="0" w:space="0" w:color="auto"/>
            <w:right w:val="none" w:sz="0" w:space="0" w:color="auto"/>
          </w:divBdr>
          <w:divsChild>
            <w:div w:id="165293703">
              <w:marLeft w:val="-75"/>
              <w:marRight w:val="0"/>
              <w:marTop w:val="30"/>
              <w:marBottom w:val="30"/>
              <w:divBdr>
                <w:top w:val="none" w:sz="0" w:space="0" w:color="auto"/>
                <w:left w:val="none" w:sz="0" w:space="0" w:color="auto"/>
                <w:bottom w:val="none" w:sz="0" w:space="0" w:color="auto"/>
                <w:right w:val="none" w:sz="0" w:space="0" w:color="auto"/>
              </w:divBdr>
              <w:divsChild>
                <w:div w:id="2710073">
                  <w:marLeft w:val="0"/>
                  <w:marRight w:val="0"/>
                  <w:marTop w:val="0"/>
                  <w:marBottom w:val="0"/>
                  <w:divBdr>
                    <w:top w:val="none" w:sz="0" w:space="0" w:color="auto"/>
                    <w:left w:val="none" w:sz="0" w:space="0" w:color="auto"/>
                    <w:bottom w:val="none" w:sz="0" w:space="0" w:color="auto"/>
                    <w:right w:val="none" w:sz="0" w:space="0" w:color="auto"/>
                  </w:divBdr>
                  <w:divsChild>
                    <w:div w:id="868646634">
                      <w:marLeft w:val="0"/>
                      <w:marRight w:val="0"/>
                      <w:marTop w:val="0"/>
                      <w:marBottom w:val="0"/>
                      <w:divBdr>
                        <w:top w:val="none" w:sz="0" w:space="0" w:color="auto"/>
                        <w:left w:val="none" w:sz="0" w:space="0" w:color="auto"/>
                        <w:bottom w:val="none" w:sz="0" w:space="0" w:color="auto"/>
                        <w:right w:val="none" w:sz="0" w:space="0" w:color="auto"/>
                      </w:divBdr>
                    </w:div>
                  </w:divsChild>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 w:id="1417437539">
                      <w:marLeft w:val="0"/>
                      <w:marRight w:val="0"/>
                      <w:marTop w:val="0"/>
                      <w:marBottom w:val="0"/>
                      <w:divBdr>
                        <w:top w:val="none" w:sz="0" w:space="0" w:color="auto"/>
                        <w:left w:val="none" w:sz="0" w:space="0" w:color="auto"/>
                        <w:bottom w:val="none" w:sz="0" w:space="0" w:color="auto"/>
                        <w:right w:val="none" w:sz="0" w:space="0" w:color="auto"/>
                      </w:divBdr>
                    </w:div>
                  </w:divsChild>
                </w:div>
                <w:div w:id="113905933">
                  <w:marLeft w:val="0"/>
                  <w:marRight w:val="0"/>
                  <w:marTop w:val="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
                    <w:div w:id="2043362771">
                      <w:marLeft w:val="0"/>
                      <w:marRight w:val="0"/>
                      <w:marTop w:val="0"/>
                      <w:marBottom w:val="0"/>
                      <w:divBdr>
                        <w:top w:val="none" w:sz="0" w:space="0" w:color="auto"/>
                        <w:left w:val="none" w:sz="0" w:space="0" w:color="auto"/>
                        <w:bottom w:val="none" w:sz="0" w:space="0" w:color="auto"/>
                        <w:right w:val="none" w:sz="0" w:space="0" w:color="auto"/>
                      </w:divBdr>
                    </w:div>
                  </w:divsChild>
                </w:div>
                <w:div w:id="196046600">
                  <w:marLeft w:val="0"/>
                  <w:marRight w:val="0"/>
                  <w:marTop w:val="0"/>
                  <w:marBottom w:val="0"/>
                  <w:divBdr>
                    <w:top w:val="none" w:sz="0" w:space="0" w:color="auto"/>
                    <w:left w:val="none" w:sz="0" w:space="0" w:color="auto"/>
                    <w:bottom w:val="none" w:sz="0" w:space="0" w:color="auto"/>
                    <w:right w:val="none" w:sz="0" w:space="0" w:color="auto"/>
                  </w:divBdr>
                  <w:divsChild>
                    <w:div w:id="1494950594">
                      <w:marLeft w:val="0"/>
                      <w:marRight w:val="0"/>
                      <w:marTop w:val="0"/>
                      <w:marBottom w:val="0"/>
                      <w:divBdr>
                        <w:top w:val="none" w:sz="0" w:space="0" w:color="auto"/>
                        <w:left w:val="none" w:sz="0" w:space="0" w:color="auto"/>
                        <w:bottom w:val="none" w:sz="0" w:space="0" w:color="auto"/>
                        <w:right w:val="none" w:sz="0" w:space="0" w:color="auto"/>
                      </w:divBdr>
                    </w:div>
                  </w:divsChild>
                </w:div>
                <w:div w:id="234631754">
                  <w:marLeft w:val="0"/>
                  <w:marRight w:val="0"/>
                  <w:marTop w:val="0"/>
                  <w:marBottom w:val="0"/>
                  <w:divBdr>
                    <w:top w:val="none" w:sz="0" w:space="0" w:color="auto"/>
                    <w:left w:val="none" w:sz="0" w:space="0" w:color="auto"/>
                    <w:bottom w:val="none" w:sz="0" w:space="0" w:color="auto"/>
                    <w:right w:val="none" w:sz="0" w:space="0" w:color="auto"/>
                  </w:divBdr>
                  <w:divsChild>
                    <w:div w:id="1541476947">
                      <w:marLeft w:val="0"/>
                      <w:marRight w:val="0"/>
                      <w:marTop w:val="0"/>
                      <w:marBottom w:val="0"/>
                      <w:divBdr>
                        <w:top w:val="none" w:sz="0" w:space="0" w:color="auto"/>
                        <w:left w:val="none" w:sz="0" w:space="0" w:color="auto"/>
                        <w:bottom w:val="none" w:sz="0" w:space="0" w:color="auto"/>
                        <w:right w:val="none" w:sz="0" w:space="0" w:color="auto"/>
                      </w:divBdr>
                    </w:div>
                  </w:divsChild>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842817118">
                  <w:marLeft w:val="0"/>
                  <w:marRight w:val="0"/>
                  <w:marTop w:val="0"/>
                  <w:marBottom w:val="0"/>
                  <w:divBdr>
                    <w:top w:val="none" w:sz="0" w:space="0" w:color="auto"/>
                    <w:left w:val="none" w:sz="0" w:space="0" w:color="auto"/>
                    <w:bottom w:val="none" w:sz="0" w:space="0" w:color="auto"/>
                    <w:right w:val="none" w:sz="0" w:space="0" w:color="auto"/>
                  </w:divBdr>
                  <w:divsChild>
                    <w:div w:id="176995948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sChild>
                    <w:div w:id="393047609">
                      <w:marLeft w:val="0"/>
                      <w:marRight w:val="0"/>
                      <w:marTop w:val="0"/>
                      <w:marBottom w:val="0"/>
                      <w:divBdr>
                        <w:top w:val="none" w:sz="0" w:space="0" w:color="auto"/>
                        <w:left w:val="none" w:sz="0" w:space="0" w:color="auto"/>
                        <w:bottom w:val="none" w:sz="0" w:space="0" w:color="auto"/>
                        <w:right w:val="none" w:sz="0" w:space="0" w:color="auto"/>
                      </w:divBdr>
                    </w:div>
                  </w:divsChild>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sChild>
                    <w:div w:id="1299604002">
                      <w:marLeft w:val="0"/>
                      <w:marRight w:val="0"/>
                      <w:marTop w:val="0"/>
                      <w:marBottom w:val="0"/>
                      <w:divBdr>
                        <w:top w:val="none" w:sz="0" w:space="0" w:color="auto"/>
                        <w:left w:val="none" w:sz="0" w:space="0" w:color="auto"/>
                        <w:bottom w:val="none" w:sz="0" w:space="0" w:color="auto"/>
                        <w:right w:val="none" w:sz="0" w:space="0" w:color="auto"/>
                      </w:divBdr>
                    </w:div>
                  </w:divsChild>
                </w:div>
                <w:div w:id="1559630634">
                  <w:marLeft w:val="0"/>
                  <w:marRight w:val="0"/>
                  <w:marTop w:val="0"/>
                  <w:marBottom w:val="0"/>
                  <w:divBdr>
                    <w:top w:val="none" w:sz="0" w:space="0" w:color="auto"/>
                    <w:left w:val="none" w:sz="0" w:space="0" w:color="auto"/>
                    <w:bottom w:val="none" w:sz="0" w:space="0" w:color="auto"/>
                    <w:right w:val="none" w:sz="0" w:space="0" w:color="auto"/>
                  </w:divBdr>
                  <w:divsChild>
                    <w:div w:id="1653483905">
                      <w:marLeft w:val="0"/>
                      <w:marRight w:val="0"/>
                      <w:marTop w:val="0"/>
                      <w:marBottom w:val="0"/>
                      <w:divBdr>
                        <w:top w:val="none" w:sz="0" w:space="0" w:color="auto"/>
                        <w:left w:val="none" w:sz="0" w:space="0" w:color="auto"/>
                        <w:bottom w:val="none" w:sz="0" w:space="0" w:color="auto"/>
                        <w:right w:val="none" w:sz="0" w:space="0" w:color="auto"/>
                      </w:divBdr>
                    </w:div>
                  </w:divsChild>
                </w:div>
                <w:div w:id="1614676043">
                  <w:marLeft w:val="0"/>
                  <w:marRight w:val="0"/>
                  <w:marTop w:val="0"/>
                  <w:marBottom w:val="0"/>
                  <w:divBdr>
                    <w:top w:val="none" w:sz="0" w:space="0" w:color="auto"/>
                    <w:left w:val="none" w:sz="0" w:space="0" w:color="auto"/>
                    <w:bottom w:val="none" w:sz="0" w:space="0" w:color="auto"/>
                    <w:right w:val="none" w:sz="0" w:space="0" w:color="auto"/>
                  </w:divBdr>
                  <w:divsChild>
                    <w:div w:id="1975406140">
                      <w:marLeft w:val="0"/>
                      <w:marRight w:val="0"/>
                      <w:marTop w:val="0"/>
                      <w:marBottom w:val="0"/>
                      <w:divBdr>
                        <w:top w:val="none" w:sz="0" w:space="0" w:color="auto"/>
                        <w:left w:val="none" w:sz="0" w:space="0" w:color="auto"/>
                        <w:bottom w:val="none" w:sz="0" w:space="0" w:color="auto"/>
                        <w:right w:val="none" w:sz="0" w:space="0" w:color="auto"/>
                      </w:divBdr>
                    </w:div>
                  </w:divsChild>
                </w:div>
                <w:div w:id="1621106179">
                  <w:marLeft w:val="0"/>
                  <w:marRight w:val="0"/>
                  <w:marTop w:val="0"/>
                  <w:marBottom w:val="0"/>
                  <w:divBdr>
                    <w:top w:val="none" w:sz="0" w:space="0" w:color="auto"/>
                    <w:left w:val="none" w:sz="0" w:space="0" w:color="auto"/>
                    <w:bottom w:val="none" w:sz="0" w:space="0" w:color="auto"/>
                    <w:right w:val="none" w:sz="0" w:space="0" w:color="auto"/>
                  </w:divBdr>
                  <w:divsChild>
                    <w:div w:id="1223562381">
                      <w:marLeft w:val="0"/>
                      <w:marRight w:val="0"/>
                      <w:marTop w:val="0"/>
                      <w:marBottom w:val="0"/>
                      <w:divBdr>
                        <w:top w:val="none" w:sz="0" w:space="0" w:color="auto"/>
                        <w:left w:val="none" w:sz="0" w:space="0" w:color="auto"/>
                        <w:bottom w:val="none" w:sz="0" w:space="0" w:color="auto"/>
                        <w:right w:val="none" w:sz="0" w:space="0" w:color="auto"/>
                      </w:divBdr>
                    </w:div>
                  </w:divsChild>
                </w:div>
                <w:div w:id="1914777048">
                  <w:marLeft w:val="0"/>
                  <w:marRight w:val="0"/>
                  <w:marTop w:val="0"/>
                  <w:marBottom w:val="0"/>
                  <w:divBdr>
                    <w:top w:val="none" w:sz="0" w:space="0" w:color="auto"/>
                    <w:left w:val="none" w:sz="0" w:space="0" w:color="auto"/>
                    <w:bottom w:val="none" w:sz="0" w:space="0" w:color="auto"/>
                    <w:right w:val="none" w:sz="0" w:space="0" w:color="auto"/>
                  </w:divBdr>
                  <w:divsChild>
                    <w:div w:id="19208830">
                      <w:marLeft w:val="0"/>
                      <w:marRight w:val="0"/>
                      <w:marTop w:val="0"/>
                      <w:marBottom w:val="0"/>
                      <w:divBdr>
                        <w:top w:val="none" w:sz="0" w:space="0" w:color="auto"/>
                        <w:left w:val="none" w:sz="0" w:space="0" w:color="auto"/>
                        <w:bottom w:val="none" w:sz="0" w:space="0" w:color="auto"/>
                        <w:right w:val="none" w:sz="0" w:space="0" w:color="auto"/>
                      </w:divBdr>
                    </w:div>
                    <w:div w:id="663509969">
                      <w:marLeft w:val="0"/>
                      <w:marRight w:val="0"/>
                      <w:marTop w:val="0"/>
                      <w:marBottom w:val="0"/>
                      <w:divBdr>
                        <w:top w:val="none" w:sz="0" w:space="0" w:color="auto"/>
                        <w:left w:val="none" w:sz="0" w:space="0" w:color="auto"/>
                        <w:bottom w:val="none" w:sz="0" w:space="0" w:color="auto"/>
                        <w:right w:val="none" w:sz="0" w:space="0" w:color="auto"/>
                      </w:divBdr>
                    </w:div>
                  </w:divsChild>
                </w:div>
                <w:div w:id="1922710866">
                  <w:marLeft w:val="0"/>
                  <w:marRight w:val="0"/>
                  <w:marTop w:val="0"/>
                  <w:marBottom w:val="0"/>
                  <w:divBdr>
                    <w:top w:val="none" w:sz="0" w:space="0" w:color="auto"/>
                    <w:left w:val="none" w:sz="0" w:space="0" w:color="auto"/>
                    <w:bottom w:val="none" w:sz="0" w:space="0" w:color="auto"/>
                    <w:right w:val="none" w:sz="0" w:space="0" w:color="auto"/>
                  </w:divBdr>
                  <w:divsChild>
                    <w:div w:id="504589389">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
                    <w:div w:id="18233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5084">
          <w:marLeft w:val="0"/>
          <w:marRight w:val="0"/>
          <w:marTop w:val="0"/>
          <w:marBottom w:val="0"/>
          <w:divBdr>
            <w:top w:val="none" w:sz="0" w:space="0" w:color="auto"/>
            <w:left w:val="none" w:sz="0" w:space="0" w:color="auto"/>
            <w:bottom w:val="none" w:sz="0" w:space="0" w:color="auto"/>
            <w:right w:val="none" w:sz="0" w:space="0" w:color="auto"/>
          </w:divBdr>
        </w:div>
        <w:div w:id="2146851403">
          <w:marLeft w:val="0"/>
          <w:marRight w:val="0"/>
          <w:marTop w:val="0"/>
          <w:marBottom w:val="0"/>
          <w:divBdr>
            <w:top w:val="none" w:sz="0" w:space="0" w:color="auto"/>
            <w:left w:val="none" w:sz="0" w:space="0" w:color="auto"/>
            <w:bottom w:val="none" w:sz="0" w:space="0" w:color="auto"/>
            <w:right w:val="none" w:sz="0" w:space="0" w:color="auto"/>
          </w:divBdr>
        </w:div>
      </w:divsChild>
    </w:div>
    <w:div w:id="1472401675">
      <w:bodyDiv w:val="1"/>
      <w:marLeft w:val="0"/>
      <w:marRight w:val="0"/>
      <w:marTop w:val="0"/>
      <w:marBottom w:val="0"/>
      <w:divBdr>
        <w:top w:val="none" w:sz="0" w:space="0" w:color="auto"/>
        <w:left w:val="none" w:sz="0" w:space="0" w:color="auto"/>
        <w:bottom w:val="none" w:sz="0" w:space="0" w:color="auto"/>
        <w:right w:val="none" w:sz="0" w:space="0" w:color="auto"/>
      </w:divBdr>
      <w:divsChild>
        <w:div w:id="83040033">
          <w:marLeft w:val="0"/>
          <w:marRight w:val="0"/>
          <w:marTop w:val="0"/>
          <w:marBottom w:val="0"/>
          <w:divBdr>
            <w:top w:val="none" w:sz="0" w:space="0" w:color="auto"/>
            <w:left w:val="none" w:sz="0" w:space="0" w:color="auto"/>
            <w:bottom w:val="none" w:sz="0" w:space="0" w:color="auto"/>
            <w:right w:val="none" w:sz="0" w:space="0" w:color="auto"/>
          </w:divBdr>
          <w:divsChild>
            <w:div w:id="32929951">
              <w:marLeft w:val="-75"/>
              <w:marRight w:val="0"/>
              <w:marTop w:val="30"/>
              <w:marBottom w:val="30"/>
              <w:divBdr>
                <w:top w:val="none" w:sz="0" w:space="0" w:color="auto"/>
                <w:left w:val="none" w:sz="0" w:space="0" w:color="auto"/>
                <w:bottom w:val="none" w:sz="0" w:space="0" w:color="auto"/>
                <w:right w:val="none" w:sz="0" w:space="0" w:color="auto"/>
              </w:divBdr>
              <w:divsChild>
                <w:div w:id="84573084">
                  <w:marLeft w:val="0"/>
                  <w:marRight w:val="0"/>
                  <w:marTop w:val="0"/>
                  <w:marBottom w:val="0"/>
                  <w:divBdr>
                    <w:top w:val="none" w:sz="0" w:space="0" w:color="auto"/>
                    <w:left w:val="none" w:sz="0" w:space="0" w:color="auto"/>
                    <w:bottom w:val="none" w:sz="0" w:space="0" w:color="auto"/>
                    <w:right w:val="none" w:sz="0" w:space="0" w:color="auto"/>
                  </w:divBdr>
                  <w:divsChild>
                    <w:div w:id="963652891">
                      <w:marLeft w:val="0"/>
                      <w:marRight w:val="0"/>
                      <w:marTop w:val="0"/>
                      <w:marBottom w:val="0"/>
                      <w:divBdr>
                        <w:top w:val="none" w:sz="0" w:space="0" w:color="auto"/>
                        <w:left w:val="none" w:sz="0" w:space="0" w:color="auto"/>
                        <w:bottom w:val="none" w:sz="0" w:space="0" w:color="auto"/>
                        <w:right w:val="none" w:sz="0" w:space="0" w:color="auto"/>
                      </w:divBdr>
                    </w:div>
                  </w:divsChild>
                </w:div>
                <w:div w:id="484709768">
                  <w:marLeft w:val="0"/>
                  <w:marRight w:val="0"/>
                  <w:marTop w:val="0"/>
                  <w:marBottom w:val="0"/>
                  <w:divBdr>
                    <w:top w:val="none" w:sz="0" w:space="0" w:color="auto"/>
                    <w:left w:val="none" w:sz="0" w:space="0" w:color="auto"/>
                    <w:bottom w:val="none" w:sz="0" w:space="0" w:color="auto"/>
                    <w:right w:val="none" w:sz="0" w:space="0" w:color="auto"/>
                  </w:divBdr>
                  <w:divsChild>
                    <w:div w:id="2053572526">
                      <w:marLeft w:val="0"/>
                      <w:marRight w:val="0"/>
                      <w:marTop w:val="0"/>
                      <w:marBottom w:val="0"/>
                      <w:divBdr>
                        <w:top w:val="none" w:sz="0" w:space="0" w:color="auto"/>
                        <w:left w:val="none" w:sz="0" w:space="0" w:color="auto"/>
                        <w:bottom w:val="none" w:sz="0" w:space="0" w:color="auto"/>
                        <w:right w:val="none" w:sz="0" w:space="0" w:color="auto"/>
                      </w:divBdr>
                    </w:div>
                  </w:divsChild>
                </w:div>
                <w:div w:id="493493681">
                  <w:marLeft w:val="0"/>
                  <w:marRight w:val="0"/>
                  <w:marTop w:val="0"/>
                  <w:marBottom w:val="0"/>
                  <w:divBdr>
                    <w:top w:val="none" w:sz="0" w:space="0" w:color="auto"/>
                    <w:left w:val="none" w:sz="0" w:space="0" w:color="auto"/>
                    <w:bottom w:val="none" w:sz="0" w:space="0" w:color="auto"/>
                    <w:right w:val="none" w:sz="0" w:space="0" w:color="auto"/>
                  </w:divBdr>
                  <w:divsChild>
                    <w:div w:id="324019570">
                      <w:marLeft w:val="0"/>
                      <w:marRight w:val="0"/>
                      <w:marTop w:val="0"/>
                      <w:marBottom w:val="0"/>
                      <w:divBdr>
                        <w:top w:val="none" w:sz="0" w:space="0" w:color="auto"/>
                        <w:left w:val="none" w:sz="0" w:space="0" w:color="auto"/>
                        <w:bottom w:val="none" w:sz="0" w:space="0" w:color="auto"/>
                        <w:right w:val="none" w:sz="0" w:space="0" w:color="auto"/>
                      </w:divBdr>
                    </w:div>
                  </w:divsChild>
                </w:div>
                <w:div w:id="601228570">
                  <w:marLeft w:val="0"/>
                  <w:marRight w:val="0"/>
                  <w:marTop w:val="0"/>
                  <w:marBottom w:val="0"/>
                  <w:divBdr>
                    <w:top w:val="none" w:sz="0" w:space="0" w:color="auto"/>
                    <w:left w:val="none" w:sz="0" w:space="0" w:color="auto"/>
                    <w:bottom w:val="none" w:sz="0" w:space="0" w:color="auto"/>
                    <w:right w:val="none" w:sz="0" w:space="0" w:color="auto"/>
                  </w:divBdr>
                  <w:divsChild>
                    <w:div w:id="669530941">
                      <w:marLeft w:val="0"/>
                      <w:marRight w:val="0"/>
                      <w:marTop w:val="0"/>
                      <w:marBottom w:val="0"/>
                      <w:divBdr>
                        <w:top w:val="none" w:sz="0" w:space="0" w:color="auto"/>
                        <w:left w:val="none" w:sz="0" w:space="0" w:color="auto"/>
                        <w:bottom w:val="none" w:sz="0" w:space="0" w:color="auto"/>
                        <w:right w:val="none" w:sz="0" w:space="0" w:color="auto"/>
                      </w:divBdr>
                    </w:div>
                  </w:divsChild>
                </w:div>
                <w:div w:id="686098090">
                  <w:marLeft w:val="0"/>
                  <w:marRight w:val="0"/>
                  <w:marTop w:val="0"/>
                  <w:marBottom w:val="0"/>
                  <w:divBdr>
                    <w:top w:val="none" w:sz="0" w:space="0" w:color="auto"/>
                    <w:left w:val="none" w:sz="0" w:space="0" w:color="auto"/>
                    <w:bottom w:val="none" w:sz="0" w:space="0" w:color="auto"/>
                    <w:right w:val="none" w:sz="0" w:space="0" w:color="auto"/>
                  </w:divBdr>
                  <w:divsChild>
                    <w:div w:id="1626304384">
                      <w:marLeft w:val="0"/>
                      <w:marRight w:val="0"/>
                      <w:marTop w:val="0"/>
                      <w:marBottom w:val="0"/>
                      <w:divBdr>
                        <w:top w:val="none" w:sz="0" w:space="0" w:color="auto"/>
                        <w:left w:val="none" w:sz="0" w:space="0" w:color="auto"/>
                        <w:bottom w:val="none" w:sz="0" w:space="0" w:color="auto"/>
                        <w:right w:val="none" w:sz="0" w:space="0" w:color="auto"/>
                      </w:divBdr>
                    </w:div>
                  </w:divsChild>
                </w:div>
                <w:div w:id="807894033">
                  <w:marLeft w:val="0"/>
                  <w:marRight w:val="0"/>
                  <w:marTop w:val="0"/>
                  <w:marBottom w:val="0"/>
                  <w:divBdr>
                    <w:top w:val="none" w:sz="0" w:space="0" w:color="auto"/>
                    <w:left w:val="none" w:sz="0" w:space="0" w:color="auto"/>
                    <w:bottom w:val="none" w:sz="0" w:space="0" w:color="auto"/>
                    <w:right w:val="none" w:sz="0" w:space="0" w:color="auto"/>
                  </w:divBdr>
                  <w:divsChild>
                    <w:div w:id="775296513">
                      <w:marLeft w:val="0"/>
                      <w:marRight w:val="0"/>
                      <w:marTop w:val="0"/>
                      <w:marBottom w:val="0"/>
                      <w:divBdr>
                        <w:top w:val="none" w:sz="0" w:space="0" w:color="auto"/>
                        <w:left w:val="none" w:sz="0" w:space="0" w:color="auto"/>
                        <w:bottom w:val="none" w:sz="0" w:space="0" w:color="auto"/>
                        <w:right w:val="none" w:sz="0" w:space="0" w:color="auto"/>
                      </w:divBdr>
                    </w:div>
                  </w:divsChild>
                </w:div>
                <w:div w:id="1103499951">
                  <w:marLeft w:val="0"/>
                  <w:marRight w:val="0"/>
                  <w:marTop w:val="0"/>
                  <w:marBottom w:val="0"/>
                  <w:divBdr>
                    <w:top w:val="none" w:sz="0" w:space="0" w:color="auto"/>
                    <w:left w:val="none" w:sz="0" w:space="0" w:color="auto"/>
                    <w:bottom w:val="none" w:sz="0" w:space="0" w:color="auto"/>
                    <w:right w:val="none" w:sz="0" w:space="0" w:color="auto"/>
                  </w:divBdr>
                  <w:divsChild>
                    <w:div w:id="236716174">
                      <w:marLeft w:val="0"/>
                      <w:marRight w:val="0"/>
                      <w:marTop w:val="0"/>
                      <w:marBottom w:val="0"/>
                      <w:divBdr>
                        <w:top w:val="none" w:sz="0" w:space="0" w:color="auto"/>
                        <w:left w:val="none" w:sz="0" w:space="0" w:color="auto"/>
                        <w:bottom w:val="none" w:sz="0" w:space="0" w:color="auto"/>
                        <w:right w:val="none" w:sz="0" w:space="0" w:color="auto"/>
                      </w:divBdr>
                    </w:div>
                  </w:divsChild>
                </w:div>
                <w:div w:id="1158762501">
                  <w:marLeft w:val="0"/>
                  <w:marRight w:val="0"/>
                  <w:marTop w:val="0"/>
                  <w:marBottom w:val="0"/>
                  <w:divBdr>
                    <w:top w:val="none" w:sz="0" w:space="0" w:color="auto"/>
                    <w:left w:val="none" w:sz="0" w:space="0" w:color="auto"/>
                    <w:bottom w:val="none" w:sz="0" w:space="0" w:color="auto"/>
                    <w:right w:val="none" w:sz="0" w:space="0" w:color="auto"/>
                  </w:divBdr>
                  <w:divsChild>
                    <w:div w:id="1395855736">
                      <w:marLeft w:val="0"/>
                      <w:marRight w:val="0"/>
                      <w:marTop w:val="0"/>
                      <w:marBottom w:val="0"/>
                      <w:divBdr>
                        <w:top w:val="none" w:sz="0" w:space="0" w:color="auto"/>
                        <w:left w:val="none" w:sz="0" w:space="0" w:color="auto"/>
                        <w:bottom w:val="none" w:sz="0" w:space="0" w:color="auto"/>
                        <w:right w:val="none" w:sz="0" w:space="0" w:color="auto"/>
                      </w:divBdr>
                    </w:div>
                  </w:divsChild>
                </w:div>
                <w:div w:id="1192956333">
                  <w:marLeft w:val="0"/>
                  <w:marRight w:val="0"/>
                  <w:marTop w:val="0"/>
                  <w:marBottom w:val="0"/>
                  <w:divBdr>
                    <w:top w:val="none" w:sz="0" w:space="0" w:color="auto"/>
                    <w:left w:val="none" w:sz="0" w:space="0" w:color="auto"/>
                    <w:bottom w:val="none" w:sz="0" w:space="0" w:color="auto"/>
                    <w:right w:val="none" w:sz="0" w:space="0" w:color="auto"/>
                  </w:divBdr>
                  <w:divsChild>
                    <w:div w:id="512257550">
                      <w:marLeft w:val="0"/>
                      <w:marRight w:val="0"/>
                      <w:marTop w:val="0"/>
                      <w:marBottom w:val="0"/>
                      <w:divBdr>
                        <w:top w:val="none" w:sz="0" w:space="0" w:color="auto"/>
                        <w:left w:val="none" w:sz="0" w:space="0" w:color="auto"/>
                        <w:bottom w:val="none" w:sz="0" w:space="0" w:color="auto"/>
                        <w:right w:val="none" w:sz="0" w:space="0" w:color="auto"/>
                      </w:divBdr>
                    </w:div>
                  </w:divsChild>
                </w:div>
                <w:div w:id="1197812471">
                  <w:marLeft w:val="0"/>
                  <w:marRight w:val="0"/>
                  <w:marTop w:val="0"/>
                  <w:marBottom w:val="0"/>
                  <w:divBdr>
                    <w:top w:val="none" w:sz="0" w:space="0" w:color="auto"/>
                    <w:left w:val="none" w:sz="0" w:space="0" w:color="auto"/>
                    <w:bottom w:val="none" w:sz="0" w:space="0" w:color="auto"/>
                    <w:right w:val="none" w:sz="0" w:space="0" w:color="auto"/>
                  </w:divBdr>
                  <w:divsChild>
                    <w:div w:id="745420415">
                      <w:marLeft w:val="0"/>
                      <w:marRight w:val="0"/>
                      <w:marTop w:val="0"/>
                      <w:marBottom w:val="0"/>
                      <w:divBdr>
                        <w:top w:val="none" w:sz="0" w:space="0" w:color="auto"/>
                        <w:left w:val="none" w:sz="0" w:space="0" w:color="auto"/>
                        <w:bottom w:val="none" w:sz="0" w:space="0" w:color="auto"/>
                        <w:right w:val="none" w:sz="0" w:space="0" w:color="auto"/>
                      </w:divBdr>
                    </w:div>
                  </w:divsChild>
                </w:div>
                <w:div w:id="1351906566">
                  <w:marLeft w:val="0"/>
                  <w:marRight w:val="0"/>
                  <w:marTop w:val="0"/>
                  <w:marBottom w:val="0"/>
                  <w:divBdr>
                    <w:top w:val="none" w:sz="0" w:space="0" w:color="auto"/>
                    <w:left w:val="none" w:sz="0" w:space="0" w:color="auto"/>
                    <w:bottom w:val="none" w:sz="0" w:space="0" w:color="auto"/>
                    <w:right w:val="none" w:sz="0" w:space="0" w:color="auto"/>
                  </w:divBdr>
                  <w:divsChild>
                    <w:div w:id="459153959">
                      <w:marLeft w:val="0"/>
                      <w:marRight w:val="0"/>
                      <w:marTop w:val="0"/>
                      <w:marBottom w:val="0"/>
                      <w:divBdr>
                        <w:top w:val="none" w:sz="0" w:space="0" w:color="auto"/>
                        <w:left w:val="none" w:sz="0" w:space="0" w:color="auto"/>
                        <w:bottom w:val="none" w:sz="0" w:space="0" w:color="auto"/>
                        <w:right w:val="none" w:sz="0" w:space="0" w:color="auto"/>
                      </w:divBdr>
                    </w:div>
                  </w:divsChild>
                </w:div>
                <w:div w:id="1413236334">
                  <w:marLeft w:val="0"/>
                  <w:marRight w:val="0"/>
                  <w:marTop w:val="0"/>
                  <w:marBottom w:val="0"/>
                  <w:divBdr>
                    <w:top w:val="none" w:sz="0" w:space="0" w:color="auto"/>
                    <w:left w:val="none" w:sz="0" w:space="0" w:color="auto"/>
                    <w:bottom w:val="none" w:sz="0" w:space="0" w:color="auto"/>
                    <w:right w:val="none" w:sz="0" w:space="0" w:color="auto"/>
                  </w:divBdr>
                  <w:divsChild>
                    <w:div w:id="846406277">
                      <w:marLeft w:val="0"/>
                      <w:marRight w:val="0"/>
                      <w:marTop w:val="0"/>
                      <w:marBottom w:val="0"/>
                      <w:divBdr>
                        <w:top w:val="none" w:sz="0" w:space="0" w:color="auto"/>
                        <w:left w:val="none" w:sz="0" w:space="0" w:color="auto"/>
                        <w:bottom w:val="none" w:sz="0" w:space="0" w:color="auto"/>
                        <w:right w:val="none" w:sz="0" w:space="0" w:color="auto"/>
                      </w:divBdr>
                    </w:div>
                    <w:div w:id="969213090">
                      <w:marLeft w:val="0"/>
                      <w:marRight w:val="0"/>
                      <w:marTop w:val="0"/>
                      <w:marBottom w:val="0"/>
                      <w:divBdr>
                        <w:top w:val="none" w:sz="0" w:space="0" w:color="auto"/>
                        <w:left w:val="none" w:sz="0" w:space="0" w:color="auto"/>
                        <w:bottom w:val="none" w:sz="0" w:space="0" w:color="auto"/>
                        <w:right w:val="none" w:sz="0" w:space="0" w:color="auto"/>
                      </w:divBdr>
                    </w:div>
                  </w:divsChild>
                </w:div>
                <w:div w:id="1551919913">
                  <w:marLeft w:val="0"/>
                  <w:marRight w:val="0"/>
                  <w:marTop w:val="0"/>
                  <w:marBottom w:val="0"/>
                  <w:divBdr>
                    <w:top w:val="none" w:sz="0" w:space="0" w:color="auto"/>
                    <w:left w:val="none" w:sz="0" w:space="0" w:color="auto"/>
                    <w:bottom w:val="none" w:sz="0" w:space="0" w:color="auto"/>
                    <w:right w:val="none" w:sz="0" w:space="0" w:color="auto"/>
                  </w:divBdr>
                  <w:divsChild>
                    <w:div w:id="116338837">
                      <w:marLeft w:val="0"/>
                      <w:marRight w:val="0"/>
                      <w:marTop w:val="0"/>
                      <w:marBottom w:val="0"/>
                      <w:divBdr>
                        <w:top w:val="none" w:sz="0" w:space="0" w:color="auto"/>
                        <w:left w:val="none" w:sz="0" w:space="0" w:color="auto"/>
                        <w:bottom w:val="none" w:sz="0" w:space="0" w:color="auto"/>
                        <w:right w:val="none" w:sz="0" w:space="0" w:color="auto"/>
                      </w:divBdr>
                    </w:div>
                  </w:divsChild>
                </w:div>
                <w:div w:id="1607034625">
                  <w:marLeft w:val="0"/>
                  <w:marRight w:val="0"/>
                  <w:marTop w:val="0"/>
                  <w:marBottom w:val="0"/>
                  <w:divBdr>
                    <w:top w:val="none" w:sz="0" w:space="0" w:color="auto"/>
                    <w:left w:val="none" w:sz="0" w:space="0" w:color="auto"/>
                    <w:bottom w:val="none" w:sz="0" w:space="0" w:color="auto"/>
                    <w:right w:val="none" w:sz="0" w:space="0" w:color="auto"/>
                  </w:divBdr>
                  <w:divsChild>
                    <w:div w:id="881938833">
                      <w:marLeft w:val="0"/>
                      <w:marRight w:val="0"/>
                      <w:marTop w:val="0"/>
                      <w:marBottom w:val="0"/>
                      <w:divBdr>
                        <w:top w:val="none" w:sz="0" w:space="0" w:color="auto"/>
                        <w:left w:val="none" w:sz="0" w:space="0" w:color="auto"/>
                        <w:bottom w:val="none" w:sz="0" w:space="0" w:color="auto"/>
                        <w:right w:val="none" w:sz="0" w:space="0" w:color="auto"/>
                      </w:divBdr>
                    </w:div>
                    <w:div w:id="1360858024">
                      <w:marLeft w:val="0"/>
                      <w:marRight w:val="0"/>
                      <w:marTop w:val="0"/>
                      <w:marBottom w:val="0"/>
                      <w:divBdr>
                        <w:top w:val="none" w:sz="0" w:space="0" w:color="auto"/>
                        <w:left w:val="none" w:sz="0" w:space="0" w:color="auto"/>
                        <w:bottom w:val="none" w:sz="0" w:space="0" w:color="auto"/>
                        <w:right w:val="none" w:sz="0" w:space="0" w:color="auto"/>
                      </w:divBdr>
                    </w:div>
                    <w:div w:id="1365980533">
                      <w:marLeft w:val="0"/>
                      <w:marRight w:val="0"/>
                      <w:marTop w:val="0"/>
                      <w:marBottom w:val="0"/>
                      <w:divBdr>
                        <w:top w:val="none" w:sz="0" w:space="0" w:color="auto"/>
                        <w:left w:val="none" w:sz="0" w:space="0" w:color="auto"/>
                        <w:bottom w:val="none" w:sz="0" w:space="0" w:color="auto"/>
                        <w:right w:val="none" w:sz="0" w:space="0" w:color="auto"/>
                      </w:divBdr>
                    </w:div>
                  </w:divsChild>
                </w:div>
                <w:div w:id="1864440597">
                  <w:marLeft w:val="0"/>
                  <w:marRight w:val="0"/>
                  <w:marTop w:val="0"/>
                  <w:marBottom w:val="0"/>
                  <w:divBdr>
                    <w:top w:val="none" w:sz="0" w:space="0" w:color="auto"/>
                    <w:left w:val="none" w:sz="0" w:space="0" w:color="auto"/>
                    <w:bottom w:val="none" w:sz="0" w:space="0" w:color="auto"/>
                    <w:right w:val="none" w:sz="0" w:space="0" w:color="auto"/>
                  </w:divBdr>
                  <w:divsChild>
                    <w:div w:id="873545719">
                      <w:marLeft w:val="0"/>
                      <w:marRight w:val="0"/>
                      <w:marTop w:val="0"/>
                      <w:marBottom w:val="0"/>
                      <w:divBdr>
                        <w:top w:val="none" w:sz="0" w:space="0" w:color="auto"/>
                        <w:left w:val="none" w:sz="0" w:space="0" w:color="auto"/>
                        <w:bottom w:val="none" w:sz="0" w:space="0" w:color="auto"/>
                        <w:right w:val="none" w:sz="0" w:space="0" w:color="auto"/>
                      </w:divBdr>
                    </w:div>
                  </w:divsChild>
                </w:div>
                <w:div w:id="1960187549">
                  <w:marLeft w:val="0"/>
                  <w:marRight w:val="0"/>
                  <w:marTop w:val="0"/>
                  <w:marBottom w:val="0"/>
                  <w:divBdr>
                    <w:top w:val="none" w:sz="0" w:space="0" w:color="auto"/>
                    <w:left w:val="none" w:sz="0" w:space="0" w:color="auto"/>
                    <w:bottom w:val="none" w:sz="0" w:space="0" w:color="auto"/>
                    <w:right w:val="none" w:sz="0" w:space="0" w:color="auto"/>
                  </w:divBdr>
                  <w:divsChild>
                    <w:div w:id="11843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58386">
          <w:marLeft w:val="0"/>
          <w:marRight w:val="0"/>
          <w:marTop w:val="0"/>
          <w:marBottom w:val="0"/>
          <w:divBdr>
            <w:top w:val="none" w:sz="0" w:space="0" w:color="auto"/>
            <w:left w:val="none" w:sz="0" w:space="0" w:color="auto"/>
            <w:bottom w:val="none" w:sz="0" w:space="0" w:color="auto"/>
            <w:right w:val="none" w:sz="0" w:space="0" w:color="auto"/>
          </w:divBdr>
          <w:divsChild>
            <w:div w:id="103622296">
              <w:marLeft w:val="0"/>
              <w:marRight w:val="0"/>
              <w:marTop w:val="0"/>
              <w:marBottom w:val="0"/>
              <w:divBdr>
                <w:top w:val="none" w:sz="0" w:space="0" w:color="auto"/>
                <w:left w:val="none" w:sz="0" w:space="0" w:color="auto"/>
                <w:bottom w:val="none" w:sz="0" w:space="0" w:color="auto"/>
                <w:right w:val="none" w:sz="0" w:space="0" w:color="auto"/>
              </w:divBdr>
            </w:div>
            <w:div w:id="224142777">
              <w:marLeft w:val="0"/>
              <w:marRight w:val="0"/>
              <w:marTop w:val="0"/>
              <w:marBottom w:val="0"/>
              <w:divBdr>
                <w:top w:val="none" w:sz="0" w:space="0" w:color="auto"/>
                <w:left w:val="none" w:sz="0" w:space="0" w:color="auto"/>
                <w:bottom w:val="none" w:sz="0" w:space="0" w:color="auto"/>
                <w:right w:val="none" w:sz="0" w:space="0" w:color="auto"/>
              </w:divBdr>
            </w:div>
            <w:div w:id="287126408">
              <w:marLeft w:val="0"/>
              <w:marRight w:val="0"/>
              <w:marTop w:val="0"/>
              <w:marBottom w:val="0"/>
              <w:divBdr>
                <w:top w:val="none" w:sz="0" w:space="0" w:color="auto"/>
                <w:left w:val="none" w:sz="0" w:space="0" w:color="auto"/>
                <w:bottom w:val="none" w:sz="0" w:space="0" w:color="auto"/>
                <w:right w:val="none" w:sz="0" w:space="0" w:color="auto"/>
              </w:divBdr>
            </w:div>
            <w:div w:id="563225423">
              <w:marLeft w:val="0"/>
              <w:marRight w:val="0"/>
              <w:marTop w:val="0"/>
              <w:marBottom w:val="0"/>
              <w:divBdr>
                <w:top w:val="none" w:sz="0" w:space="0" w:color="auto"/>
                <w:left w:val="none" w:sz="0" w:space="0" w:color="auto"/>
                <w:bottom w:val="none" w:sz="0" w:space="0" w:color="auto"/>
                <w:right w:val="none" w:sz="0" w:space="0" w:color="auto"/>
              </w:divBdr>
            </w:div>
            <w:div w:id="611863757">
              <w:marLeft w:val="0"/>
              <w:marRight w:val="0"/>
              <w:marTop w:val="0"/>
              <w:marBottom w:val="0"/>
              <w:divBdr>
                <w:top w:val="none" w:sz="0" w:space="0" w:color="auto"/>
                <w:left w:val="none" w:sz="0" w:space="0" w:color="auto"/>
                <w:bottom w:val="none" w:sz="0" w:space="0" w:color="auto"/>
                <w:right w:val="none" w:sz="0" w:space="0" w:color="auto"/>
              </w:divBdr>
            </w:div>
            <w:div w:id="683171978">
              <w:marLeft w:val="0"/>
              <w:marRight w:val="0"/>
              <w:marTop w:val="0"/>
              <w:marBottom w:val="0"/>
              <w:divBdr>
                <w:top w:val="none" w:sz="0" w:space="0" w:color="auto"/>
                <w:left w:val="none" w:sz="0" w:space="0" w:color="auto"/>
                <w:bottom w:val="none" w:sz="0" w:space="0" w:color="auto"/>
                <w:right w:val="none" w:sz="0" w:space="0" w:color="auto"/>
              </w:divBdr>
            </w:div>
            <w:div w:id="890843451">
              <w:marLeft w:val="0"/>
              <w:marRight w:val="0"/>
              <w:marTop w:val="0"/>
              <w:marBottom w:val="0"/>
              <w:divBdr>
                <w:top w:val="none" w:sz="0" w:space="0" w:color="auto"/>
                <w:left w:val="none" w:sz="0" w:space="0" w:color="auto"/>
                <w:bottom w:val="none" w:sz="0" w:space="0" w:color="auto"/>
                <w:right w:val="none" w:sz="0" w:space="0" w:color="auto"/>
              </w:divBdr>
            </w:div>
            <w:div w:id="995230479">
              <w:marLeft w:val="0"/>
              <w:marRight w:val="0"/>
              <w:marTop w:val="0"/>
              <w:marBottom w:val="0"/>
              <w:divBdr>
                <w:top w:val="none" w:sz="0" w:space="0" w:color="auto"/>
                <w:left w:val="none" w:sz="0" w:space="0" w:color="auto"/>
                <w:bottom w:val="none" w:sz="0" w:space="0" w:color="auto"/>
                <w:right w:val="none" w:sz="0" w:space="0" w:color="auto"/>
              </w:divBdr>
            </w:div>
            <w:div w:id="1051609940">
              <w:marLeft w:val="0"/>
              <w:marRight w:val="0"/>
              <w:marTop w:val="0"/>
              <w:marBottom w:val="0"/>
              <w:divBdr>
                <w:top w:val="none" w:sz="0" w:space="0" w:color="auto"/>
                <w:left w:val="none" w:sz="0" w:space="0" w:color="auto"/>
                <w:bottom w:val="none" w:sz="0" w:space="0" w:color="auto"/>
                <w:right w:val="none" w:sz="0" w:space="0" w:color="auto"/>
              </w:divBdr>
            </w:div>
            <w:div w:id="1222133968">
              <w:marLeft w:val="0"/>
              <w:marRight w:val="0"/>
              <w:marTop w:val="0"/>
              <w:marBottom w:val="0"/>
              <w:divBdr>
                <w:top w:val="none" w:sz="0" w:space="0" w:color="auto"/>
                <w:left w:val="none" w:sz="0" w:space="0" w:color="auto"/>
                <w:bottom w:val="none" w:sz="0" w:space="0" w:color="auto"/>
                <w:right w:val="none" w:sz="0" w:space="0" w:color="auto"/>
              </w:divBdr>
            </w:div>
            <w:div w:id="1406757472">
              <w:marLeft w:val="0"/>
              <w:marRight w:val="0"/>
              <w:marTop w:val="0"/>
              <w:marBottom w:val="0"/>
              <w:divBdr>
                <w:top w:val="none" w:sz="0" w:space="0" w:color="auto"/>
                <w:left w:val="none" w:sz="0" w:space="0" w:color="auto"/>
                <w:bottom w:val="none" w:sz="0" w:space="0" w:color="auto"/>
                <w:right w:val="none" w:sz="0" w:space="0" w:color="auto"/>
              </w:divBdr>
            </w:div>
            <w:div w:id="1769303106">
              <w:marLeft w:val="0"/>
              <w:marRight w:val="0"/>
              <w:marTop w:val="0"/>
              <w:marBottom w:val="0"/>
              <w:divBdr>
                <w:top w:val="none" w:sz="0" w:space="0" w:color="auto"/>
                <w:left w:val="none" w:sz="0" w:space="0" w:color="auto"/>
                <w:bottom w:val="none" w:sz="0" w:space="0" w:color="auto"/>
                <w:right w:val="none" w:sz="0" w:space="0" w:color="auto"/>
              </w:divBdr>
            </w:div>
            <w:div w:id="1799911058">
              <w:marLeft w:val="0"/>
              <w:marRight w:val="0"/>
              <w:marTop w:val="0"/>
              <w:marBottom w:val="0"/>
              <w:divBdr>
                <w:top w:val="none" w:sz="0" w:space="0" w:color="auto"/>
                <w:left w:val="none" w:sz="0" w:space="0" w:color="auto"/>
                <w:bottom w:val="none" w:sz="0" w:space="0" w:color="auto"/>
                <w:right w:val="none" w:sz="0" w:space="0" w:color="auto"/>
              </w:divBdr>
            </w:div>
            <w:div w:id="1818263056">
              <w:marLeft w:val="0"/>
              <w:marRight w:val="0"/>
              <w:marTop w:val="0"/>
              <w:marBottom w:val="0"/>
              <w:divBdr>
                <w:top w:val="none" w:sz="0" w:space="0" w:color="auto"/>
                <w:left w:val="none" w:sz="0" w:space="0" w:color="auto"/>
                <w:bottom w:val="none" w:sz="0" w:space="0" w:color="auto"/>
                <w:right w:val="none" w:sz="0" w:space="0" w:color="auto"/>
              </w:divBdr>
            </w:div>
            <w:div w:id="1866945848">
              <w:marLeft w:val="0"/>
              <w:marRight w:val="0"/>
              <w:marTop w:val="0"/>
              <w:marBottom w:val="0"/>
              <w:divBdr>
                <w:top w:val="none" w:sz="0" w:space="0" w:color="auto"/>
                <w:left w:val="none" w:sz="0" w:space="0" w:color="auto"/>
                <w:bottom w:val="none" w:sz="0" w:space="0" w:color="auto"/>
                <w:right w:val="none" w:sz="0" w:space="0" w:color="auto"/>
              </w:divBdr>
            </w:div>
            <w:div w:id="1981425126">
              <w:marLeft w:val="0"/>
              <w:marRight w:val="0"/>
              <w:marTop w:val="0"/>
              <w:marBottom w:val="0"/>
              <w:divBdr>
                <w:top w:val="none" w:sz="0" w:space="0" w:color="auto"/>
                <w:left w:val="none" w:sz="0" w:space="0" w:color="auto"/>
                <w:bottom w:val="none" w:sz="0" w:space="0" w:color="auto"/>
                <w:right w:val="none" w:sz="0" w:space="0" w:color="auto"/>
              </w:divBdr>
            </w:div>
            <w:div w:id="2065332280">
              <w:marLeft w:val="0"/>
              <w:marRight w:val="0"/>
              <w:marTop w:val="0"/>
              <w:marBottom w:val="0"/>
              <w:divBdr>
                <w:top w:val="none" w:sz="0" w:space="0" w:color="auto"/>
                <w:left w:val="none" w:sz="0" w:space="0" w:color="auto"/>
                <w:bottom w:val="none" w:sz="0" w:space="0" w:color="auto"/>
                <w:right w:val="none" w:sz="0" w:space="0" w:color="auto"/>
              </w:divBdr>
            </w:div>
            <w:div w:id="2072774737">
              <w:marLeft w:val="0"/>
              <w:marRight w:val="0"/>
              <w:marTop w:val="0"/>
              <w:marBottom w:val="0"/>
              <w:divBdr>
                <w:top w:val="none" w:sz="0" w:space="0" w:color="auto"/>
                <w:left w:val="none" w:sz="0" w:space="0" w:color="auto"/>
                <w:bottom w:val="none" w:sz="0" w:space="0" w:color="auto"/>
                <w:right w:val="none" w:sz="0" w:space="0" w:color="auto"/>
              </w:divBdr>
            </w:div>
            <w:div w:id="2086026426">
              <w:marLeft w:val="0"/>
              <w:marRight w:val="0"/>
              <w:marTop w:val="0"/>
              <w:marBottom w:val="0"/>
              <w:divBdr>
                <w:top w:val="none" w:sz="0" w:space="0" w:color="auto"/>
                <w:left w:val="none" w:sz="0" w:space="0" w:color="auto"/>
                <w:bottom w:val="none" w:sz="0" w:space="0" w:color="auto"/>
                <w:right w:val="none" w:sz="0" w:space="0" w:color="auto"/>
              </w:divBdr>
            </w:div>
            <w:div w:id="2101102241">
              <w:marLeft w:val="0"/>
              <w:marRight w:val="0"/>
              <w:marTop w:val="0"/>
              <w:marBottom w:val="0"/>
              <w:divBdr>
                <w:top w:val="none" w:sz="0" w:space="0" w:color="auto"/>
                <w:left w:val="none" w:sz="0" w:space="0" w:color="auto"/>
                <w:bottom w:val="none" w:sz="0" w:space="0" w:color="auto"/>
                <w:right w:val="none" w:sz="0" w:space="0" w:color="auto"/>
              </w:divBdr>
            </w:div>
          </w:divsChild>
        </w:div>
        <w:div w:id="1709597635">
          <w:marLeft w:val="0"/>
          <w:marRight w:val="0"/>
          <w:marTop w:val="0"/>
          <w:marBottom w:val="0"/>
          <w:divBdr>
            <w:top w:val="none" w:sz="0" w:space="0" w:color="auto"/>
            <w:left w:val="none" w:sz="0" w:space="0" w:color="auto"/>
            <w:bottom w:val="none" w:sz="0" w:space="0" w:color="auto"/>
            <w:right w:val="none" w:sz="0" w:space="0" w:color="auto"/>
          </w:divBdr>
          <w:divsChild>
            <w:div w:id="438838367">
              <w:marLeft w:val="0"/>
              <w:marRight w:val="0"/>
              <w:marTop w:val="0"/>
              <w:marBottom w:val="0"/>
              <w:divBdr>
                <w:top w:val="none" w:sz="0" w:space="0" w:color="auto"/>
                <w:left w:val="none" w:sz="0" w:space="0" w:color="auto"/>
                <w:bottom w:val="none" w:sz="0" w:space="0" w:color="auto"/>
                <w:right w:val="none" w:sz="0" w:space="0" w:color="auto"/>
              </w:divBdr>
            </w:div>
            <w:div w:id="505364817">
              <w:marLeft w:val="0"/>
              <w:marRight w:val="0"/>
              <w:marTop w:val="0"/>
              <w:marBottom w:val="0"/>
              <w:divBdr>
                <w:top w:val="none" w:sz="0" w:space="0" w:color="auto"/>
                <w:left w:val="none" w:sz="0" w:space="0" w:color="auto"/>
                <w:bottom w:val="none" w:sz="0" w:space="0" w:color="auto"/>
                <w:right w:val="none" w:sz="0" w:space="0" w:color="auto"/>
              </w:divBdr>
            </w:div>
            <w:div w:id="684403963">
              <w:marLeft w:val="0"/>
              <w:marRight w:val="0"/>
              <w:marTop w:val="0"/>
              <w:marBottom w:val="0"/>
              <w:divBdr>
                <w:top w:val="none" w:sz="0" w:space="0" w:color="auto"/>
                <w:left w:val="none" w:sz="0" w:space="0" w:color="auto"/>
                <w:bottom w:val="none" w:sz="0" w:space="0" w:color="auto"/>
                <w:right w:val="none" w:sz="0" w:space="0" w:color="auto"/>
              </w:divBdr>
            </w:div>
            <w:div w:id="813529641">
              <w:marLeft w:val="0"/>
              <w:marRight w:val="0"/>
              <w:marTop w:val="0"/>
              <w:marBottom w:val="0"/>
              <w:divBdr>
                <w:top w:val="none" w:sz="0" w:space="0" w:color="auto"/>
                <w:left w:val="none" w:sz="0" w:space="0" w:color="auto"/>
                <w:bottom w:val="none" w:sz="0" w:space="0" w:color="auto"/>
                <w:right w:val="none" w:sz="0" w:space="0" w:color="auto"/>
              </w:divBdr>
            </w:div>
            <w:div w:id="818494092">
              <w:marLeft w:val="0"/>
              <w:marRight w:val="0"/>
              <w:marTop w:val="0"/>
              <w:marBottom w:val="0"/>
              <w:divBdr>
                <w:top w:val="none" w:sz="0" w:space="0" w:color="auto"/>
                <w:left w:val="none" w:sz="0" w:space="0" w:color="auto"/>
                <w:bottom w:val="none" w:sz="0" w:space="0" w:color="auto"/>
                <w:right w:val="none" w:sz="0" w:space="0" w:color="auto"/>
              </w:divBdr>
            </w:div>
            <w:div w:id="822551243">
              <w:marLeft w:val="0"/>
              <w:marRight w:val="0"/>
              <w:marTop w:val="0"/>
              <w:marBottom w:val="0"/>
              <w:divBdr>
                <w:top w:val="none" w:sz="0" w:space="0" w:color="auto"/>
                <w:left w:val="none" w:sz="0" w:space="0" w:color="auto"/>
                <w:bottom w:val="none" w:sz="0" w:space="0" w:color="auto"/>
                <w:right w:val="none" w:sz="0" w:space="0" w:color="auto"/>
              </w:divBdr>
            </w:div>
            <w:div w:id="1277327477">
              <w:marLeft w:val="0"/>
              <w:marRight w:val="0"/>
              <w:marTop w:val="0"/>
              <w:marBottom w:val="0"/>
              <w:divBdr>
                <w:top w:val="none" w:sz="0" w:space="0" w:color="auto"/>
                <w:left w:val="none" w:sz="0" w:space="0" w:color="auto"/>
                <w:bottom w:val="none" w:sz="0" w:space="0" w:color="auto"/>
                <w:right w:val="none" w:sz="0" w:space="0" w:color="auto"/>
              </w:divBdr>
            </w:div>
            <w:div w:id="1523712550">
              <w:marLeft w:val="0"/>
              <w:marRight w:val="0"/>
              <w:marTop w:val="0"/>
              <w:marBottom w:val="0"/>
              <w:divBdr>
                <w:top w:val="none" w:sz="0" w:space="0" w:color="auto"/>
                <w:left w:val="none" w:sz="0" w:space="0" w:color="auto"/>
                <w:bottom w:val="none" w:sz="0" w:space="0" w:color="auto"/>
                <w:right w:val="none" w:sz="0" w:space="0" w:color="auto"/>
              </w:divBdr>
            </w:div>
            <w:div w:id="1582910510">
              <w:marLeft w:val="0"/>
              <w:marRight w:val="0"/>
              <w:marTop w:val="0"/>
              <w:marBottom w:val="0"/>
              <w:divBdr>
                <w:top w:val="none" w:sz="0" w:space="0" w:color="auto"/>
                <w:left w:val="none" w:sz="0" w:space="0" w:color="auto"/>
                <w:bottom w:val="none" w:sz="0" w:space="0" w:color="auto"/>
                <w:right w:val="none" w:sz="0" w:space="0" w:color="auto"/>
              </w:divBdr>
            </w:div>
          </w:divsChild>
        </w:div>
        <w:div w:id="1780761609">
          <w:marLeft w:val="0"/>
          <w:marRight w:val="0"/>
          <w:marTop w:val="0"/>
          <w:marBottom w:val="0"/>
          <w:divBdr>
            <w:top w:val="none" w:sz="0" w:space="0" w:color="auto"/>
            <w:left w:val="none" w:sz="0" w:space="0" w:color="auto"/>
            <w:bottom w:val="none" w:sz="0" w:space="0" w:color="auto"/>
            <w:right w:val="none" w:sz="0" w:space="0" w:color="auto"/>
          </w:divBdr>
        </w:div>
        <w:div w:id="1935242575">
          <w:marLeft w:val="0"/>
          <w:marRight w:val="0"/>
          <w:marTop w:val="0"/>
          <w:marBottom w:val="0"/>
          <w:divBdr>
            <w:top w:val="none" w:sz="0" w:space="0" w:color="auto"/>
            <w:left w:val="none" w:sz="0" w:space="0" w:color="auto"/>
            <w:bottom w:val="none" w:sz="0" w:space="0" w:color="auto"/>
            <w:right w:val="none" w:sz="0" w:space="0" w:color="auto"/>
          </w:divBdr>
        </w:div>
        <w:div w:id="2045640747">
          <w:marLeft w:val="0"/>
          <w:marRight w:val="0"/>
          <w:marTop w:val="0"/>
          <w:marBottom w:val="0"/>
          <w:divBdr>
            <w:top w:val="none" w:sz="0" w:space="0" w:color="auto"/>
            <w:left w:val="none" w:sz="0" w:space="0" w:color="auto"/>
            <w:bottom w:val="none" w:sz="0" w:space="0" w:color="auto"/>
            <w:right w:val="none" w:sz="0" w:space="0" w:color="auto"/>
          </w:divBdr>
        </w:div>
      </w:divsChild>
    </w:div>
    <w:div w:id="1555122992">
      <w:bodyDiv w:val="1"/>
      <w:marLeft w:val="0"/>
      <w:marRight w:val="0"/>
      <w:marTop w:val="0"/>
      <w:marBottom w:val="0"/>
      <w:divBdr>
        <w:top w:val="none" w:sz="0" w:space="0" w:color="auto"/>
        <w:left w:val="none" w:sz="0" w:space="0" w:color="auto"/>
        <w:bottom w:val="none" w:sz="0" w:space="0" w:color="auto"/>
        <w:right w:val="none" w:sz="0" w:space="0" w:color="auto"/>
      </w:divBdr>
    </w:div>
    <w:div w:id="1620990635">
      <w:bodyDiv w:val="1"/>
      <w:marLeft w:val="0"/>
      <w:marRight w:val="0"/>
      <w:marTop w:val="0"/>
      <w:marBottom w:val="0"/>
      <w:divBdr>
        <w:top w:val="none" w:sz="0" w:space="0" w:color="auto"/>
        <w:left w:val="none" w:sz="0" w:space="0" w:color="auto"/>
        <w:bottom w:val="none" w:sz="0" w:space="0" w:color="auto"/>
        <w:right w:val="none" w:sz="0" w:space="0" w:color="auto"/>
      </w:divBdr>
      <w:divsChild>
        <w:div w:id="384331207">
          <w:marLeft w:val="0"/>
          <w:marRight w:val="0"/>
          <w:marTop w:val="0"/>
          <w:marBottom w:val="0"/>
          <w:divBdr>
            <w:top w:val="none" w:sz="0" w:space="0" w:color="auto"/>
            <w:left w:val="none" w:sz="0" w:space="0" w:color="auto"/>
            <w:bottom w:val="none" w:sz="0" w:space="0" w:color="auto"/>
            <w:right w:val="none" w:sz="0" w:space="0" w:color="auto"/>
          </w:divBdr>
          <w:divsChild>
            <w:div w:id="15010576">
              <w:marLeft w:val="0"/>
              <w:marRight w:val="0"/>
              <w:marTop w:val="0"/>
              <w:marBottom w:val="0"/>
              <w:divBdr>
                <w:top w:val="none" w:sz="0" w:space="0" w:color="auto"/>
                <w:left w:val="none" w:sz="0" w:space="0" w:color="auto"/>
                <w:bottom w:val="none" w:sz="0" w:space="0" w:color="auto"/>
                <w:right w:val="none" w:sz="0" w:space="0" w:color="auto"/>
              </w:divBdr>
            </w:div>
            <w:div w:id="169410681">
              <w:marLeft w:val="0"/>
              <w:marRight w:val="0"/>
              <w:marTop w:val="0"/>
              <w:marBottom w:val="0"/>
              <w:divBdr>
                <w:top w:val="none" w:sz="0" w:space="0" w:color="auto"/>
                <w:left w:val="none" w:sz="0" w:space="0" w:color="auto"/>
                <w:bottom w:val="none" w:sz="0" w:space="0" w:color="auto"/>
                <w:right w:val="none" w:sz="0" w:space="0" w:color="auto"/>
              </w:divBdr>
            </w:div>
            <w:div w:id="200948343">
              <w:marLeft w:val="0"/>
              <w:marRight w:val="0"/>
              <w:marTop w:val="0"/>
              <w:marBottom w:val="0"/>
              <w:divBdr>
                <w:top w:val="none" w:sz="0" w:space="0" w:color="auto"/>
                <w:left w:val="none" w:sz="0" w:space="0" w:color="auto"/>
                <w:bottom w:val="none" w:sz="0" w:space="0" w:color="auto"/>
                <w:right w:val="none" w:sz="0" w:space="0" w:color="auto"/>
              </w:divBdr>
            </w:div>
            <w:div w:id="378088787">
              <w:marLeft w:val="0"/>
              <w:marRight w:val="0"/>
              <w:marTop w:val="0"/>
              <w:marBottom w:val="0"/>
              <w:divBdr>
                <w:top w:val="none" w:sz="0" w:space="0" w:color="auto"/>
                <w:left w:val="none" w:sz="0" w:space="0" w:color="auto"/>
                <w:bottom w:val="none" w:sz="0" w:space="0" w:color="auto"/>
                <w:right w:val="none" w:sz="0" w:space="0" w:color="auto"/>
              </w:divBdr>
            </w:div>
            <w:div w:id="452751108">
              <w:marLeft w:val="0"/>
              <w:marRight w:val="0"/>
              <w:marTop w:val="0"/>
              <w:marBottom w:val="0"/>
              <w:divBdr>
                <w:top w:val="none" w:sz="0" w:space="0" w:color="auto"/>
                <w:left w:val="none" w:sz="0" w:space="0" w:color="auto"/>
                <w:bottom w:val="none" w:sz="0" w:space="0" w:color="auto"/>
                <w:right w:val="none" w:sz="0" w:space="0" w:color="auto"/>
              </w:divBdr>
            </w:div>
            <w:div w:id="549458663">
              <w:marLeft w:val="0"/>
              <w:marRight w:val="0"/>
              <w:marTop w:val="0"/>
              <w:marBottom w:val="0"/>
              <w:divBdr>
                <w:top w:val="none" w:sz="0" w:space="0" w:color="auto"/>
                <w:left w:val="none" w:sz="0" w:space="0" w:color="auto"/>
                <w:bottom w:val="none" w:sz="0" w:space="0" w:color="auto"/>
                <w:right w:val="none" w:sz="0" w:space="0" w:color="auto"/>
              </w:divBdr>
            </w:div>
            <w:div w:id="611977714">
              <w:marLeft w:val="0"/>
              <w:marRight w:val="0"/>
              <w:marTop w:val="0"/>
              <w:marBottom w:val="0"/>
              <w:divBdr>
                <w:top w:val="none" w:sz="0" w:space="0" w:color="auto"/>
                <w:left w:val="none" w:sz="0" w:space="0" w:color="auto"/>
                <w:bottom w:val="none" w:sz="0" w:space="0" w:color="auto"/>
                <w:right w:val="none" w:sz="0" w:space="0" w:color="auto"/>
              </w:divBdr>
            </w:div>
            <w:div w:id="643434422">
              <w:marLeft w:val="0"/>
              <w:marRight w:val="0"/>
              <w:marTop w:val="0"/>
              <w:marBottom w:val="0"/>
              <w:divBdr>
                <w:top w:val="none" w:sz="0" w:space="0" w:color="auto"/>
                <w:left w:val="none" w:sz="0" w:space="0" w:color="auto"/>
                <w:bottom w:val="none" w:sz="0" w:space="0" w:color="auto"/>
                <w:right w:val="none" w:sz="0" w:space="0" w:color="auto"/>
              </w:divBdr>
            </w:div>
            <w:div w:id="750660960">
              <w:marLeft w:val="0"/>
              <w:marRight w:val="0"/>
              <w:marTop w:val="0"/>
              <w:marBottom w:val="0"/>
              <w:divBdr>
                <w:top w:val="none" w:sz="0" w:space="0" w:color="auto"/>
                <w:left w:val="none" w:sz="0" w:space="0" w:color="auto"/>
                <w:bottom w:val="none" w:sz="0" w:space="0" w:color="auto"/>
                <w:right w:val="none" w:sz="0" w:space="0" w:color="auto"/>
              </w:divBdr>
            </w:div>
            <w:div w:id="760832714">
              <w:marLeft w:val="0"/>
              <w:marRight w:val="0"/>
              <w:marTop w:val="0"/>
              <w:marBottom w:val="0"/>
              <w:divBdr>
                <w:top w:val="none" w:sz="0" w:space="0" w:color="auto"/>
                <w:left w:val="none" w:sz="0" w:space="0" w:color="auto"/>
                <w:bottom w:val="none" w:sz="0" w:space="0" w:color="auto"/>
                <w:right w:val="none" w:sz="0" w:space="0" w:color="auto"/>
              </w:divBdr>
            </w:div>
            <w:div w:id="916209995">
              <w:marLeft w:val="0"/>
              <w:marRight w:val="0"/>
              <w:marTop w:val="0"/>
              <w:marBottom w:val="0"/>
              <w:divBdr>
                <w:top w:val="none" w:sz="0" w:space="0" w:color="auto"/>
                <w:left w:val="none" w:sz="0" w:space="0" w:color="auto"/>
                <w:bottom w:val="none" w:sz="0" w:space="0" w:color="auto"/>
                <w:right w:val="none" w:sz="0" w:space="0" w:color="auto"/>
              </w:divBdr>
            </w:div>
            <w:div w:id="1078557608">
              <w:marLeft w:val="0"/>
              <w:marRight w:val="0"/>
              <w:marTop w:val="0"/>
              <w:marBottom w:val="0"/>
              <w:divBdr>
                <w:top w:val="none" w:sz="0" w:space="0" w:color="auto"/>
                <w:left w:val="none" w:sz="0" w:space="0" w:color="auto"/>
                <w:bottom w:val="none" w:sz="0" w:space="0" w:color="auto"/>
                <w:right w:val="none" w:sz="0" w:space="0" w:color="auto"/>
              </w:divBdr>
            </w:div>
            <w:div w:id="1370951784">
              <w:marLeft w:val="0"/>
              <w:marRight w:val="0"/>
              <w:marTop w:val="0"/>
              <w:marBottom w:val="0"/>
              <w:divBdr>
                <w:top w:val="none" w:sz="0" w:space="0" w:color="auto"/>
                <w:left w:val="none" w:sz="0" w:space="0" w:color="auto"/>
                <w:bottom w:val="none" w:sz="0" w:space="0" w:color="auto"/>
                <w:right w:val="none" w:sz="0" w:space="0" w:color="auto"/>
              </w:divBdr>
            </w:div>
            <w:div w:id="1435243723">
              <w:marLeft w:val="0"/>
              <w:marRight w:val="0"/>
              <w:marTop w:val="0"/>
              <w:marBottom w:val="0"/>
              <w:divBdr>
                <w:top w:val="none" w:sz="0" w:space="0" w:color="auto"/>
                <w:left w:val="none" w:sz="0" w:space="0" w:color="auto"/>
                <w:bottom w:val="none" w:sz="0" w:space="0" w:color="auto"/>
                <w:right w:val="none" w:sz="0" w:space="0" w:color="auto"/>
              </w:divBdr>
            </w:div>
            <w:div w:id="1484077750">
              <w:marLeft w:val="0"/>
              <w:marRight w:val="0"/>
              <w:marTop w:val="0"/>
              <w:marBottom w:val="0"/>
              <w:divBdr>
                <w:top w:val="none" w:sz="0" w:space="0" w:color="auto"/>
                <w:left w:val="none" w:sz="0" w:space="0" w:color="auto"/>
                <w:bottom w:val="none" w:sz="0" w:space="0" w:color="auto"/>
                <w:right w:val="none" w:sz="0" w:space="0" w:color="auto"/>
              </w:divBdr>
              <w:divsChild>
                <w:div w:id="1818256760">
                  <w:marLeft w:val="-75"/>
                  <w:marRight w:val="0"/>
                  <w:marTop w:val="30"/>
                  <w:marBottom w:val="30"/>
                  <w:divBdr>
                    <w:top w:val="none" w:sz="0" w:space="0" w:color="auto"/>
                    <w:left w:val="none" w:sz="0" w:space="0" w:color="auto"/>
                    <w:bottom w:val="none" w:sz="0" w:space="0" w:color="auto"/>
                    <w:right w:val="none" w:sz="0" w:space="0" w:color="auto"/>
                  </w:divBdr>
                  <w:divsChild>
                    <w:div w:id="74136564">
                      <w:marLeft w:val="0"/>
                      <w:marRight w:val="0"/>
                      <w:marTop w:val="0"/>
                      <w:marBottom w:val="0"/>
                      <w:divBdr>
                        <w:top w:val="none" w:sz="0" w:space="0" w:color="auto"/>
                        <w:left w:val="none" w:sz="0" w:space="0" w:color="auto"/>
                        <w:bottom w:val="none" w:sz="0" w:space="0" w:color="auto"/>
                        <w:right w:val="none" w:sz="0" w:space="0" w:color="auto"/>
                      </w:divBdr>
                      <w:divsChild>
                        <w:div w:id="562521459">
                          <w:marLeft w:val="0"/>
                          <w:marRight w:val="0"/>
                          <w:marTop w:val="0"/>
                          <w:marBottom w:val="0"/>
                          <w:divBdr>
                            <w:top w:val="none" w:sz="0" w:space="0" w:color="auto"/>
                            <w:left w:val="none" w:sz="0" w:space="0" w:color="auto"/>
                            <w:bottom w:val="none" w:sz="0" w:space="0" w:color="auto"/>
                            <w:right w:val="none" w:sz="0" w:space="0" w:color="auto"/>
                          </w:divBdr>
                        </w:div>
                      </w:divsChild>
                    </w:div>
                    <w:div w:id="209804375">
                      <w:marLeft w:val="0"/>
                      <w:marRight w:val="0"/>
                      <w:marTop w:val="0"/>
                      <w:marBottom w:val="0"/>
                      <w:divBdr>
                        <w:top w:val="none" w:sz="0" w:space="0" w:color="auto"/>
                        <w:left w:val="none" w:sz="0" w:space="0" w:color="auto"/>
                        <w:bottom w:val="none" w:sz="0" w:space="0" w:color="auto"/>
                        <w:right w:val="none" w:sz="0" w:space="0" w:color="auto"/>
                      </w:divBdr>
                      <w:divsChild>
                        <w:div w:id="1497769677">
                          <w:marLeft w:val="0"/>
                          <w:marRight w:val="0"/>
                          <w:marTop w:val="0"/>
                          <w:marBottom w:val="0"/>
                          <w:divBdr>
                            <w:top w:val="none" w:sz="0" w:space="0" w:color="auto"/>
                            <w:left w:val="none" w:sz="0" w:space="0" w:color="auto"/>
                            <w:bottom w:val="none" w:sz="0" w:space="0" w:color="auto"/>
                            <w:right w:val="none" w:sz="0" w:space="0" w:color="auto"/>
                          </w:divBdr>
                        </w:div>
                      </w:divsChild>
                    </w:div>
                    <w:div w:id="464396206">
                      <w:marLeft w:val="0"/>
                      <w:marRight w:val="0"/>
                      <w:marTop w:val="0"/>
                      <w:marBottom w:val="0"/>
                      <w:divBdr>
                        <w:top w:val="none" w:sz="0" w:space="0" w:color="auto"/>
                        <w:left w:val="none" w:sz="0" w:space="0" w:color="auto"/>
                        <w:bottom w:val="none" w:sz="0" w:space="0" w:color="auto"/>
                        <w:right w:val="none" w:sz="0" w:space="0" w:color="auto"/>
                      </w:divBdr>
                      <w:divsChild>
                        <w:div w:id="732890453">
                          <w:marLeft w:val="0"/>
                          <w:marRight w:val="0"/>
                          <w:marTop w:val="0"/>
                          <w:marBottom w:val="0"/>
                          <w:divBdr>
                            <w:top w:val="none" w:sz="0" w:space="0" w:color="auto"/>
                            <w:left w:val="none" w:sz="0" w:space="0" w:color="auto"/>
                            <w:bottom w:val="none" w:sz="0" w:space="0" w:color="auto"/>
                            <w:right w:val="none" w:sz="0" w:space="0" w:color="auto"/>
                          </w:divBdr>
                        </w:div>
                      </w:divsChild>
                    </w:div>
                    <w:div w:id="1089698914">
                      <w:marLeft w:val="0"/>
                      <w:marRight w:val="0"/>
                      <w:marTop w:val="0"/>
                      <w:marBottom w:val="0"/>
                      <w:divBdr>
                        <w:top w:val="none" w:sz="0" w:space="0" w:color="auto"/>
                        <w:left w:val="none" w:sz="0" w:space="0" w:color="auto"/>
                        <w:bottom w:val="none" w:sz="0" w:space="0" w:color="auto"/>
                        <w:right w:val="none" w:sz="0" w:space="0" w:color="auto"/>
                      </w:divBdr>
                      <w:divsChild>
                        <w:div w:id="295332539">
                          <w:marLeft w:val="0"/>
                          <w:marRight w:val="0"/>
                          <w:marTop w:val="0"/>
                          <w:marBottom w:val="0"/>
                          <w:divBdr>
                            <w:top w:val="none" w:sz="0" w:space="0" w:color="auto"/>
                            <w:left w:val="none" w:sz="0" w:space="0" w:color="auto"/>
                            <w:bottom w:val="none" w:sz="0" w:space="0" w:color="auto"/>
                            <w:right w:val="none" w:sz="0" w:space="0" w:color="auto"/>
                          </w:divBdr>
                        </w:div>
                      </w:divsChild>
                    </w:div>
                    <w:div w:id="1547793908">
                      <w:marLeft w:val="0"/>
                      <w:marRight w:val="0"/>
                      <w:marTop w:val="0"/>
                      <w:marBottom w:val="0"/>
                      <w:divBdr>
                        <w:top w:val="none" w:sz="0" w:space="0" w:color="auto"/>
                        <w:left w:val="none" w:sz="0" w:space="0" w:color="auto"/>
                        <w:bottom w:val="none" w:sz="0" w:space="0" w:color="auto"/>
                        <w:right w:val="none" w:sz="0" w:space="0" w:color="auto"/>
                      </w:divBdr>
                      <w:divsChild>
                        <w:div w:id="1619875158">
                          <w:marLeft w:val="0"/>
                          <w:marRight w:val="0"/>
                          <w:marTop w:val="0"/>
                          <w:marBottom w:val="0"/>
                          <w:divBdr>
                            <w:top w:val="none" w:sz="0" w:space="0" w:color="auto"/>
                            <w:left w:val="none" w:sz="0" w:space="0" w:color="auto"/>
                            <w:bottom w:val="none" w:sz="0" w:space="0" w:color="auto"/>
                            <w:right w:val="none" w:sz="0" w:space="0" w:color="auto"/>
                          </w:divBdr>
                        </w:div>
                      </w:divsChild>
                    </w:div>
                    <w:div w:id="1603682729">
                      <w:marLeft w:val="0"/>
                      <w:marRight w:val="0"/>
                      <w:marTop w:val="0"/>
                      <w:marBottom w:val="0"/>
                      <w:divBdr>
                        <w:top w:val="none" w:sz="0" w:space="0" w:color="auto"/>
                        <w:left w:val="none" w:sz="0" w:space="0" w:color="auto"/>
                        <w:bottom w:val="none" w:sz="0" w:space="0" w:color="auto"/>
                        <w:right w:val="none" w:sz="0" w:space="0" w:color="auto"/>
                      </w:divBdr>
                      <w:divsChild>
                        <w:div w:id="1507940727">
                          <w:marLeft w:val="0"/>
                          <w:marRight w:val="0"/>
                          <w:marTop w:val="0"/>
                          <w:marBottom w:val="0"/>
                          <w:divBdr>
                            <w:top w:val="none" w:sz="0" w:space="0" w:color="auto"/>
                            <w:left w:val="none" w:sz="0" w:space="0" w:color="auto"/>
                            <w:bottom w:val="none" w:sz="0" w:space="0" w:color="auto"/>
                            <w:right w:val="none" w:sz="0" w:space="0" w:color="auto"/>
                          </w:divBdr>
                        </w:div>
                      </w:divsChild>
                    </w:div>
                    <w:div w:id="1967659416">
                      <w:marLeft w:val="0"/>
                      <w:marRight w:val="0"/>
                      <w:marTop w:val="0"/>
                      <w:marBottom w:val="0"/>
                      <w:divBdr>
                        <w:top w:val="none" w:sz="0" w:space="0" w:color="auto"/>
                        <w:left w:val="none" w:sz="0" w:space="0" w:color="auto"/>
                        <w:bottom w:val="none" w:sz="0" w:space="0" w:color="auto"/>
                        <w:right w:val="none" w:sz="0" w:space="0" w:color="auto"/>
                      </w:divBdr>
                      <w:divsChild>
                        <w:div w:id="891118729">
                          <w:marLeft w:val="0"/>
                          <w:marRight w:val="0"/>
                          <w:marTop w:val="0"/>
                          <w:marBottom w:val="0"/>
                          <w:divBdr>
                            <w:top w:val="none" w:sz="0" w:space="0" w:color="auto"/>
                            <w:left w:val="none" w:sz="0" w:space="0" w:color="auto"/>
                            <w:bottom w:val="none" w:sz="0" w:space="0" w:color="auto"/>
                            <w:right w:val="none" w:sz="0" w:space="0" w:color="auto"/>
                          </w:divBdr>
                        </w:div>
                      </w:divsChild>
                    </w:div>
                    <w:div w:id="2013413945">
                      <w:marLeft w:val="0"/>
                      <w:marRight w:val="0"/>
                      <w:marTop w:val="0"/>
                      <w:marBottom w:val="0"/>
                      <w:divBdr>
                        <w:top w:val="none" w:sz="0" w:space="0" w:color="auto"/>
                        <w:left w:val="none" w:sz="0" w:space="0" w:color="auto"/>
                        <w:bottom w:val="none" w:sz="0" w:space="0" w:color="auto"/>
                        <w:right w:val="none" w:sz="0" w:space="0" w:color="auto"/>
                      </w:divBdr>
                      <w:divsChild>
                        <w:div w:id="19529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4753">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58736396">
              <w:marLeft w:val="0"/>
              <w:marRight w:val="0"/>
              <w:marTop w:val="0"/>
              <w:marBottom w:val="0"/>
              <w:divBdr>
                <w:top w:val="none" w:sz="0" w:space="0" w:color="auto"/>
                <w:left w:val="none" w:sz="0" w:space="0" w:color="auto"/>
                <w:bottom w:val="none" w:sz="0" w:space="0" w:color="auto"/>
                <w:right w:val="none" w:sz="0" w:space="0" w:color="auto"/>
              </w:divBdr>
            </w:div>
            <w:div w:id="1949696735">
              <w:marLeft w:val="0"/>
              <w:marRight w:val="0"/>
              <w:marTop w:val="0"/>
              <w:marBottom w:val="0"/>
              <w:divBdr>
                <w:top w:val="none" w:sz="0" w:space="0" w:color="auto"/>
                <w:left w:val="none" w:sz="0" w:space="0" w:color="auto"/>
                <w:bottom w:val="none" w:sz="0" w:space="0" w:color="auto"/>
                <w:right w:val="none" w:sz="0" w:space="0" w:color="auto"/>
              </w:divBdr>
            </w:div>
            <w:div w:id="1988706923">
              <w:marLeft w:val="0"/>
              <w:marRight w:val="0"/>
              <w:marTop w:val="0"/>
              <w:marBottom w:val="0"/>
              <w:divBdr>
                <w:top w:val="none" w:sz="0" w:space="0" w:color="auto"/>
                <w:left w:val="none" w:sz="0" w:space="0" w:color="auto"/>
                <w:bottom w:val="none" w:sz="0" w:space="0" w:color="auto"/>
                <w:right w:val="none" w:sz="0" w:space="0" w:color="auto"/>
              </w:divBdr>
            </w:div>
            <w:div w:id="2052613883">
              <w:marLeft w:val="0"/>
              <w:marRight w:val="0"/>
              <w:marTop w:val="0"/>
              <w:marBottom w:val="0"/>
              <w:divBdr>
                <w:top w:val="none" w:sz="0" w:space="0" w:color="auto"/>
                <w:left w:val="none" w:sz="0" w:space="0" w:color="auto"/>
                <w:bottom w:val="none" w:sz="0" w:space="0" w:color="auto"/>
                <w:right w:val="none" w:sz="0" w:space="0" w:color="auto"/>
              </w:divBdr>
            </w:div>
          </w:divsChild>
        </w:div>
        <w:div w:id="714238661">
          <w:marLeft w:val="0"/>
          <w:marRight w:val="0"/>
          <w:marTop w:val="0"/>
          <w:marBottom w:val="0"/>
          <w:divBdr>
            <w:top w:val="none" w:sz="0" w:space="0" w:color="auto"/>
            <w:left w:val="none" w:sz="0" w:space="0" w:color="auto"/>
            <w:bottom w:val="none" w:sz="0" w:space="0" w:color="auto"/>
            <w:right w:val="none" w:sz="0" w:space="0" w:color="auto"/>
          </w:divBdr>
          <w:divsChild>
            <w:div w:id="759760337">
              <w:marLeft w:val="-75"/>
              <w:marRight w:val="0"/>
              <w:marTop w:val="30"/>
              <w:marBottom w:val="30"/>
              <w:divBdr>
                <w:top w:val="none" w:sz="0" w:space="0" w:color="auto"/>
                <w:left w:val="none" w:sz="0" w:space="0" w:color="auto"/>
                <w:bottom w:val="none" w:sz="0" w:space="0" w:color="auto"/>
                <w:right w:val="none" w:sz="0" w:space="0" w:color="auto"/>
              </w:divBdr>
              <w:divsChild>
                <w:div w:id="196040550">
                  <w:marLeft w:val="0"/>
                  <w:marRight w:val="0"/>
                  <w:marTop w:val="0"/>
                  <w:marBottom w:val="0"/>
                  <w:divBdr>
                    <w:top w:val="none" w:sz="0" w:space="0" w:color="auto"/>
                    <w:left w:val="none" w:sz="0" w:space="0" w:color="auto"/>
                    <w:bottom w:val="none" w:sz="0" w:space="0" w:color="auto"/>
                    <w:right w:val="none" w:sz="0" w:space="0" w:color="auto"/>
                  </w:divBdr>
                  <w:divsChild>
                    <w:div w:id="487017804">
                      <w:marLeft w:val="0"/>
                      <w:marRight w:val="0"/>
                      <w:marTop w:val="0"/>
                      <w:marBottom w:val="0"/>
                      <w:divBdr>
                        <w:top w:val="none" w:sz="0" w:space="0" w:color="auto"/>
                        <w:left w:val="none" w:sz="0" w:space="0" w:color="auto"/>
                        <w:bottom w:val="none" w:sz="0" w:space="0" w:color="auto"/>
                        <w:right w:val="none" w:sz="0" w:space="0" w:color="auto"/>
                      </w:divBdr>
                    </w:div>
                  </w:divsChild>
                </w:div>
                <w:div w:id="202793918">
                  <w:marLeft w:val="0"/>
                  <w:marRight w:val="0"/>
                  <w:marTop w:val="0"/>
                  <w:marBottom w:val="0"/>
                  <w:divBdr>
                    <w:top w:val="none" w:sz="0" w:space="0" w:color="auto"/>
                    <w:left w:val="none" w:sz="0" w:space="0" w:color="auto"/>
                    <w:bottom w:val="none" w:sz="0" w:space="0" w:color="auto"/>
                    <w:right w:val="none" w:sz="0" w:space="0" w:color="auto"/>
                  </w:divBdr>
                  <w:divsChild>
                    <w:div w:id="58987705">
                      <w:marLeft w:val="0"/>
                      <w:marRight w:val="0"/>
                      <w:marTop w:val="0"/>
                      <w:marBottom w:val="0"/>
                      <w:divBdr>
                        <w:top w:val="none" w:sz="0" w:space="0" w:color="auto"/>
                        <w:left w:val="none" w:sz="0" w:space="0" w:color="auto"/>
                        <w:bottom w:val="none" w:sz="0" w:space="0" w:color="auto"/>
                        <w:right w:val="none" w:sz="0" w:space="0" w:color="auto"/>
                      </w:divBdr>
                    </w:div>
                  </w:divsChild>
                </w:div>
                <w:div w:id="291834166">
                  <w:marLeft w:val="0"/>
                  <w:marRight w:val="0"/>
                  <w:marTop w:val="0"/>
                  <w:marBottom w:val="0"/>
                  <w:divBdr>
                    <w:top w:val="none" w:sz="0" w:space="0" w:color="auto"/>
                    <w:left w:val="none" w:sz="0" w:space="0" w:color="auto"/>
                    <w:bottom w:val="none" w:sz="0" w:space="0" w:color="auto"/>
                    <w:right w:val="none" w:sz="0" w:space="0" w:color="auto"/>
                  </w:divBdr>
                  <w:divsChild>
                    <w:div w:id="1629824166">
                      <w:marLeft w:val="0"/>
                      <w:marRight w:val="0"/>
                      <w:marTop w:val="0"/>
                      <w:marBottom w:val="0"/>
                      <w:divBdr>
                        <w:top w:val="none" w:sz="0" w:space="0" w:color="auto"/>
                        <w:left w:val="none" w:sz="0" w:space="0" w:color="auto"/>
                        <w:bottom w:val="none" w:sz="0" w:space="0" w:color="auto"/>
                        <w:right w:val="none" w:sz="0" w:space="0" w:color="auto"/>
                      </w:divBdr>
                    </w:div>
                  </w:divsChild>
                </w:div>
                <w:div w:id="313994987">
                  <w:marLeft w:val="0"/>
                  <w:marRight w:val="0"/>
                  <w:marTop w:val="0"/>
                  <w:marBottom w:val="0"/>
                  <w:divBdr>
                    <w:top w:val="none" w:sz="0" w:space="0" w:color="auto"/>
                    <w:left w:val="none" w:sz="0" w:space="0" w:color="auto"/>
                    <w:bottom w:val="none" w:sz="0" w:space="0" w:color="auto"/>
                    <w:right w:val="none" w:sz="0" w:space="0" w:color="auto"/>
                  </w:divBdr>
                  <w:divsChild>
                    <w:div w:id="2091197543">
                      <w:marLeft w:val="0"/>
                      <w:marRight w:val="0"/>
                      <w:marTop w:val="0"/>
                      <w:marBottom w:val="0"/>
                      <w:divBdr>
                        <w:top w:val="none" w:sz="0" w:space="0" w:color="auto"/>
                        <w:left w:val="none" w:sz="0" w:space="0" w:color="auto"/>
                        <w:bottom w:val="none" w:sz="0" w:space="0" w:color="auto"/>
                        <w:right w:val="none" w:sz="0" w:space="0" w:color="auto"/>
                      </w:divBdr>
                    </w:div>
                  </w:divsChild>
                </w:div>
                <w:div w:id="449708535">
                  <w:marLeft w:val="0"/>
                  <w:marRight w:val="0"/>
                  <w:marTop w:val="0"/>
                  <w:marBottom w:val="0"/>
                  <w:divBdr>
                    <w:top w:val="none" w:sz="0" w:space="0" w:color="auto"/>
                    <w:left w:val="none" w:sz="0" w:space="0" w:color="auto"/>
                    <w:bottom w:val="none" w:sz="0" w:space="0" w:color="auto"/>
                    <w:right w:val="none" w:sz="0" w:space="0" w:color="auto"/>
                  </w:divBdr>
                  <w:divsChild>
                    <w:div w:id="19405102">
                      <w:marLeft w:val="0"/>
                      <w:marRight w:val="0"/>
                      <w:marTop w:val="0"/>
                      <w:marBottom w:val="0"/>
                      <w:divBdr>
                        <w:top w:val="none" w:sz="0" w:space="0" w:color="auto"/>
                        <w:left w:val="none" w:sz="0" w:space="0" w:color="auto"/>
                        <w:bottom w:val="none" w:sz="0" w:space="0" w:color="auto"/>
                        <w:right w:val="none" w:sz="0" w:space="0" w:color="auto"/>
                      </w:divBdr>
                    </w:div>
                  </w:divsChild>
                </w:div>
                <w:div w:id="456146422">
                  <w:marLeft w:val="0"/>
                  <w:marRight w:val="0"/>
                  <w:marTop w:val="0"/>
                  <w:marBottom w:val="0"/>
                  <w:divBdr>
                    <w:top w:val="none" w:sz="0" w:space="0" w:color="auto"/>
                    <w:left w:val="none" w:sz="0" w:space="0" w:color="auto"/>
                    <w:bottom w:val="none" w:sz="0" w:space="0" w:color="auto"/>
                    <w:right w:val="none" w:sz="0" w:space="0" w:color="auto"/>
                  </w:divBdr>
                  <w:divsChild>
                    <w:div w:id="1137071945">
                      <w:marLeft w:val="0"/>
                      <w:marRight w:val="0"/>
                      <w:marTop w:val="0"/>
                      <w:marBottom w:val="0"/>
                      <w:divBdr>
                        <w:top w:val="none" w:sz="0" w:space="0" w:color="auto"/>
                        <w:left w:val="none" w:sz="0" w:space="0" w:color="auto"/>
                        <w:bottom w:val="none" w:sz="0" w:space="0" w:color="auto"/>
                        <w:right w:val="none" w:sz="0" w:space="0" w:color="auto"/>
                      </w:divBdr>
                    </w:div>
                  </w:divsChild>
                </w:div>
                <w:div w:id="494418113">
                  <w:marLeft w:val="0"/>
                  <w:marRight w:val="0"/>
                  <w:marTop w:val="0"/>
                  <w:marBottom w:val="0"/>
                  <w:divBdr>
                    <w:top w:val="none" w:sz="0" w:space="0" w:color="auto"/>
                    <w:left w:val="none" w:sz="0" w:space="0" w:color="auto"/>
                    <w:bottom w:val="none" w:sz="0" w:space="0" w:color="auto"/>
                    <w:right w:val="none" w:sz="0" w:space="0" w:color="auto"/>
                  </w:divBdr>
                  <w:divsChild>
                    <w:div w:id="76901327">
                      <w:marLeft w:val="0"/>
                      <w:marRight w:val="0"/>
                      <w:marTop w:val="0"/>
                      <w:marBottom w:val="0"/>
                      <w:divBdr>
                        <w:top w:val="none" w:sz="0" w:space="0" w:color="auto"/>
                        <w:left w:val="none" w:sz="0" w:space="0" w:color="auto"/>
                        <w:bottom w:val="none" w:sz="0" w:space="0" w:color="auto"/>
                        <w:right w:val="none" w:sz="0" w:space="0" w:color="auto"/>
                      </w:divBdr>
                    </w:div>
                    <w:div w:id="1814061173">
                      <w:marLeft w:val="0"/>
                      <w:marRight w:val="0"/>
                      <w:marTop w:val="0"/>
                      <w:marBottom w:val="0"/>
                      <w:divBdr>
                        <w:top w:val="none" w:sz="0" w:space="0" w:color="auto"/>
                        <w:left w:val="none" w:sz="0" w:space="0" w:color="auto"/>
                        <w:bottom w:val="none" w:sz="0" w:space="0" w:color="auto"/>
                        <w:right w:val="none" w:sz="0" w:space="0" w:color="auto"/>
                      </w:divBdr>
                    </w:div>
                  </w:divsChild>
                </w:div>
                <w:div w:id="976567225">
                  <w:marLeft w:val="0"/>
                  <w:marRight w:val="0"/>
                  <w:marTop w:val="0"/>
                  <w:marBottom w:val="0"/>
                  <w:divBdr>
                    <w:top w:val="none" w:sz="0" w:space="0" w:color="auto"/>
                    <w:left w:val="none" w:sz="0" w:space="0" w:color="auto"/>
                    <w:bottom w:val="none" w:sz="0" w:space="0" w:color="auto"/>
                    <w:right w:val="none" w:sz="0" w:space="0" w:color="auto"/>
                  </w:divBdr>
                  <w:divsChild>
                    <w:div w:id="406147983">
                      <w:marLeft w:val="0"/>
                      <w:marRight w:val="0"/>
                      <w:marTop w:val="0"/>
                      <w:marBottom w:val="0"/>
                      <w:divBdr>
                        <w:top w:val="none" w:sz="0" w:space="0" w:color="auto"/>
                        <w:left w:val="none" w:sz="0" w:space="0" w:color="auto"/>
                        <w:bottom w:val="none" w:sz="0" w:space="0" w:color="auto"/>
                        <w:right w:val="none" w:sz="0" w:space="0" w:color="auto"/>
                      </w:divBdr>
                    </w:div>
                    <w:div w:id="1963657601">
                      <w:marLeft w:val="0"/>
                      <w:marRight w:val="0"/>
                      <w:marTop w:val="0"/>
                      <w:marBottom w:val="0"/>
                      <w:divBdr>
                        <w:top w:val="none" w:sz="0" w:space="0" w:color="auto"/>
                        <w:left w:val="none" w:sz="0" w:space="0" w:color="auto"/>
                        <w:bottom w:val="none" w:sz="0" w:space="0" w:color="auto"/>
                        <w:right w:val="none" w:sz="0" w:space="0" w:color="auto"/>
                      </w:divBdr>
                    </w:div>
                  </w:divsChild>
                </w:div>
                <w:div w:id="1172993535">
                  <w:marLeft w:val="0"/>
                  <w:marRight w:val="0"/>
                  <w:marTop w:val="0"/>
                  <w:marBottom w:val="0"/>
                  <w:divBdr>
                    <w:top w:val="none" w:sz="0" w:space="0" w:color="auto"/>
                    <w:left w:val="none" w:sz="0" w:space="0" w:color="auto"/>
                    <w:bottom w:val="none" w:sz="0" w:space="0" w:color="auto"/>
                    <w:right w:val="none" w:sz="0" w:space="0" w:color="auto"/>
                  </w:divBdr>
                  <w:divsChild>
                    <w:div w:id="472022717">
                      <w:marLeft w:val="0"/>
                      <w:marRight w:val="0"/>
                      <w:marTop w:val="0"/>
                      <w:marBottom w:val="0"/>
                      <w:divBdr>
                        <w:top w:val="none" w:sz="0" w:space="0" w:color="auto"/>
                        <w:left w:val="none" w:sz="0" w:space="0" w:color="auto"/>
                        <w:bottom w:val="none" w:sz="0" w:space="0" w:color="auto"/>
                        <w:right w:val="none" w:sz="0" w:space="0" w:color="auto"/>
                      </w:divBdr>
                    </w:div>
                  </w:divsChild>
                </w:div>
                <w:div w:id="1407991250">
                  <w:marLeft w:val="0"/>
                  <w:marRight w:val="0"/>
                  <w:marTop w:val="0"/>
                  <w:marBottom w:val="0"/>
                  <w:divBdr>
                    <w:top w:val="none" w:sz="0" w:space="0" w:color="auto"/>
                    <w:left w:val="none" w:sz="0" w:space="0" w:color="auto"/>
                    <w:bottom w:val="none" w:sz="0" w:space="0" w:color="auto"/>
                    <w:right w:val="none" w:sz="0" w:space="0" w:color="auto"/>
                  </w:divBdr>
                  <w:divsChild>
                    <w:div w:id="381446977">
                      <w:marLeft w:val="0"/>
                      <w:marRight w:val="0"/>
                      <w:marTop w:val="0"/>
                      <w:marBottom w:val="0"/>
                      <w:divBdr>
                        <w:top w:val="none" w:sz="0" w:space="0" w:color="auto"/>
                        <w:left w:val="none" w:sz="0" w:space="0" w:color="auto"/>
                        <w:bottom w:val="none" w:sz="0" w:space="0" w:color="auto"/>
                        <w:right w:val="none" w:sz="0" w:space="0" w:color="auto"/>
                      </w:divBdr>
                    </w:div>
                  </w:divsChild>
                </w:div>
                <w:div w:id="1472213406">
                  <w:marLeft w:val="0"/>
                  <w:marRight w:val="0"/>
                  <w:marTop w:val="0"/>
                  <w:marBottom w:val="0"/>
                  <w:divBdr>
                    <w:top w:val="none" w:sz="0" w:space="0" w:color="auto"/>
                    <w:left w:val="none" w:sz="0" w:space="0" w:color="auto"/>
                    <w:bottom w:val="none" w:sz="0" w:space="0" w:color="auto"/>
                    <w:right w:val="none" w:sz="0" w:space="0" w:color="auto"/>
                  </w:divBdr>
                  <w:divsChild>
                    <w:div w:id="1665087778">
                      <w:marLeft w:val="0"/>
                      <w:marRight w:val="0"/>
                      <w:marTop w:val="0"/>
                      <w:marBottom w:val="0"/>
                      <w:divBdr>
                        <w:top w:val="none" w:sz="0" w:space="0" w:color="auto"/>
                        <w:left w:val="none" w:sz="0" w:space="0" w:color="auto"/>
                        <w:bottom w:val="none" w:sz="0" w:space="0" w:color="auto"/>
                        <w:right w:val="none" w:sz="0" w:space="0" w:color="auto"/>
                      </w:divBdr>
                    </w:div>
                  </w:divsChild>
                </w:div>
                <w:div w:id="1710446935">
                  <w:marLeft w:val="0"/>
                  <w:marRight w:val="0"/>
                  <w:marTop w:val="0"/>
                  <w:marBottom w:val="0"/>
                  <w:divBdr>
                    <w:top w:val="none" w:sz="0" w:space="0" w:color="auto"/>
                    <w:left w:val="none" w:sz="0" w:space="0" w:color="auto"/>
                    <w:bottom w:val="none" w:sz="0" w:space="0" w:color="auto"/>
                    <w:right w:val="none" w:sz="0" w:space="0" w:color="auto"/>
                  </w:divBdr>
                  <w:divsChild>
                    <w:div w:id="1904565567">
                      <w:marLeft w:val="0"/>
                      <w:marRight w:val="0"/>
                      <w:marTop w:val="0"/>
                      <w:marBottom w:val="0"/>
                      <w:divBdr>
                        <w:top w:val="none" w:sz="0" w:space="0" w:color="auto"/>
                        <w:left w:val="none" w:sz="0" w:space="0" w:color="auto"/>
                        <w:bottom w:val="none" w:sz="0" w:space="0" w:color="auto"/>
                        <w:right w:val="none" w:sz="0" w:space="0" w:color="auto"/>
                      </w:divBdr>
                    </w:div>
                  </w:divsChild>
                </w:div>
                <w:div w:id="1725906664">
                  <w:marLeft w:val="0"/>
                  <w:marRight w:val="0"/>
                  <w:marTop w:val="0"/>
                  <w:marBottom w:val="0"/>
                  <w:divBdr>
                    <w:top w:val="none" w:sz="0" w:space="0" w:color="auto"/>
                    <w:left w:val="none" w:sz="0" w:space="0" w:color="auto"/>
                    <w:bottom w:val="none" w:sz="0" w:space="0" w:color="auto"/>
                    <w:right w:val="none" w:sz="0" w:space="0" w:color="auto"/>
                  </w:divBdr>
                  <w:divsChild>
                    <w:div w:id="714357286">
                      <w:marLeft w:val="0"/>
                      <w:marRight w:val="0"/>
                      <w:marTop w:val="0"/>
                      <w:marBottom w:val="0"/>
                      <w:divBdr>
                        <w:top w:val="none" w:sz="0" w:space="0" w:color="auto"/>
                        <w:left w:val="none" w:sz="0" w:space="0" w:color="auto"/>
                        <w:bottom w:val="none" w:sz="0" w:space="0" w:color="auto"/>
                        <w:right w:val="none" w:sz="0" w:space="0" w:color="auto"/>
                      </w:divBdr>
                    </w:div>
                  </w:divsChild>
                </w:div>
                <w:div w:id="1742024766">
                  <w:marLeft w:val="0"/>
                  <w:marRight w:val="0"/>
                  <w:marTop w:val="0"/>
                  <w:marBottom w:val="0"/>
                  <w:divBdr>
                    <w:top w:val="none" w:sz="0" w:space="0" w:color="auto"/>
                    <w:left w:val="none" w:sz="0" w:space="0" w:color="auto"/>
                    <w:bottom w:val="none" w:sz="0" w:space="0" w:color="auto"/>
                    <w:right w:val="none" w:sz="0" w:space="0" w:color="auto"/>
                  </w:divBdr>
                  <w:divsChild>
                    <w:div w:id="1465123052">
                      <w:marLeft w:val="0"/>
                      <w:marRight w:val="0"/>
                      <w:marTop w:val="0"/>
                      <w:marBottom w:val="0"/>
                      <w:divBdr>
                        <w:top w:val="none" w:sz="0" w:space="0" w:color="auto"/>
                        <w:left w:val="none" w:sz="0" w:space="0" w:color="auto"/>
                        <w:bottom w:val="none" w:sz="0" w:space="0" w:color="auto"/>
                        <w:right w:val="none" w:sz="0" w:space="0" w:color="auto"/>
                      </w:divBdr>
                    </w:div>
                  </w:divsChild>
                </w:div>
                <w:div w:id="1890729737">
                  <w:marLeft w:val="0"/>
                  <w:marRight w:val="0"/>
                  <w:marTop w:val="0"/>
                  <w:marBottom w:val="0"/>
                  <w:divBdr>
                    <w:top w:val="none" w:sz="0" w:space="0" w:color="auto"/>
                    <w:left w:val="none" w:sz="0" w:space="0" w:color="auto"/>
                    <w:bottom w:val="none" w:sz="0" w:space="0" w:color="auto"/>
                    <w:right w:val="none" w:sz="0" w:space="0" w:color="auto"/>
                  </w:divBdr>
                  <w:divsChild>
                    <w:div w:id="510872821">
                      <w:marLeft w:val="0"/>
                      <w:marRight w:val="0"/>
                      <w:marTop w:val="0"/>
                      <w:marBottom w:val="0"/>
                      <w:divBdr>
                        <w:top w:val="none" w:sz="0" w:space="0" w:color="auto"/>
                        <w:left w:val="none" w:sz="0" w:space="0" w:color="auto"/>
                        <w:bottom w:val="none" w:sz="0" w:space="0" w:color="auto"/>
                        <w:right w:val="none" w:sz="0" w:space="0" w:color="auto"/>
                      </w:divBdr>
                    </w:div>
                  </w:divsChild>
                </w:div>
                <w:div w:id="2098093856">
                  <w:marLeft w:val="0"/>
                  <w:marRight w:val="0"/>
                  <w:marTop w:val="0"/>
                  <w:marBottom w:val="0"/>
                  <w:divBdr>
                    <w:top w:val="none" w:sz="0" w:space="0" w:color="auto"/>
                    <w:left w:val="none" w:sz="0" w:space="0" w:color="auto"/>
                    <w:bottom w:val="none" w:sz="0" w:space="0" w:color="auto"/>
                    <w:right w:val="none" w:sz="0" w:space="0" w:color="auto"/>
                  </w:divBdr>
                  <w:divsChild>
                    <w:div w:id="1539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67559">
          <w:marLeft w:val="0"/>
          <w:marRight w:val="0"/>
          <w:marTop w:val="0"/>
          <w:marBottom w:val="0"/>
          <w:divBdr>
            <w:top w:val="none" w:sz="0" w:space="0" w:color="auto"/>
            <w:left w:val="none" w:sz="0" w:space="0" w:color="auto"/>
            <w:bottom w:val="none" w:sz="0" w:space="0" w:color="auto"/>
            <w:right w:val="none" w:sz="0" w:space="0" w:color="auto"/>
          </w:divBdr>
        </w:div>
        <w:div w:id="1228568848">
          <w:marLeft w:val="0"/>
          <w:marRight w:val="0"/>
          <w:marTop w:val="0"/>
          <w:marBottom w:val="0"/>
          <w:divBdr>
            <w:top w:val="none" w:sz="0" w:space="0" w:color="auto"/>
            <w:left w:val="none" w:sz="0" w:space="0" w:color="auto"/>
            <w:bottom w:val="none" w:sz="0" w:space="0" w:color="auto"/>
            <w:right w:val="none" w:sz="0" w:space="0" w:color="auto"/>
          </w:divBdr>
        </w:div>
        <w:div w:id="1380396163">
          <w:marLeft w:val="0"/>
          <w:marRight w:val="0"/>
          <w:marTop w:val="0"/>
          <w:marBottom w:val="0"/>
          <w:divBdr>
            <w:top w:val="none" w:sz="0" w:space="0" w:color="auto"/>
            <w:left w:val="none" w:sz="0" w:space="0" w:color="auto"/>
            <w:bottom w:val="none" w:sz="0" w:space="0" w:color="auto"/>
            <w:right w:val="none" w:sz="0" w:space="0" w:color="auto"/>
          </w:divBdr>
        </w:div>
        <w:div w:id="1807551625">
          <w:marLeft w:val="0"/>
          <w:marRight w:val="0"/>
          <w:marTop w:val="0"/>
          <w:marBottom w:val="0"/>
          <w:divBdr>
            <w:top w:val="none" w:sz="0" w:space="0" w:color="auto"/>
            <w:left w:val="none" w:sz="0" w:space="0" w:color="auto"/>
            <w:bottom w:val="none" w:sz="0" w:space="0" w:color="auto"/>
            <w:right w:val="none" w:sz="0" w:space="0" w:color="auto"/>
          </w:divBdr>
          <w:divsChild>
            <w:div w:id="22216751">
              <w:marLeft w:val="0"/>
              <w:marRight w:val="0"/>
              <w:marTop w:val="0"/>
              <w:marBottom w:val="0"/>
              <w:divBdr>
                <w:top w:val="none" w:sz="0" w:space="0" w:color="auto"/>
                <w:left w:val="none" w:sz="0" w:space="0" w:color="auto"/>
                <w:bottom w:val="none" w:sz="0" w:space="0" w:color="auto"/>
                <w:right w:val="none" w:sz="0" w:space="0" w:color="auto"/>
              </w:divBdr>
            </w:div>
            <w:div w:id="59521581">
              <w:marLeft w:val="0"/>
              <w:marRight w:val="0"/>
              <w:marTop w:val="0"/>
              <w:marBottom w:val="0"/>
              <w:divBdr>
                <w:top w:val="none" w:sz="0" w:space="0" w:color="auto"/>
                <w:left w:val="none" w:sz="0" w:space="0" w:color="auto"/>
                <w:bottom w:val="none" w:sz="0" w:space="0" w:color="auto"/>
                <w:right w:val="none" w:sz="0" w:space="0" w:color="auto"/>
              </w:divBdr>
            </w:div>
            <w:div w:id="124199815">
              <w:marLeft w:val="0"/>
              <w:marRight w:val="0"/>
              <w:marTop w:val="0"/>
              <w:marBottom w:val="0"/>
              <w:divBdr>
                <w:top w:val="none" w:sz="0" w:space="0" w:color="auto"/>
                <w:left w:val="none" w:sz="0" w:space="0" w:color="auto"/>
                <w:bottom w:val="none" w:sz="0" w:space="0" w:color="auto"/>
                <w:right w:val="none" w:sz="0" w:space="0" w:color="auto"/>
              </w:divBdr>
            </w:div>
            <w:div w:id="147678274">
              <w:marLeft w:val="0"/>
              <w:marRight w:val="0"/>
              <w:marTop w:val="0"/>
              <w:marBottom w:val="0"/>
              <w:divBdr>
                <w:top w:val="none" w:sz="0" w:space="0" w:color="auto"/>
                <w:left w:val="none" w:sz="0" w:space="0" w:color="auto"/>
                <w:bottom w:val="none" w:sz="0" w:space="0" w:color="auto"/>
                <w:right w:val="none" w:sz="0" w:space="0" w:color="auto"/>
              </w:divBdr>
            </w:div>
            <w:div w:id="148137063">
              <w:marLeft w:val="0"/>
              <w:marRight w:val="0"/>
              <w:marTop w:val="0"/>
              <w:marBottom w:val="0"/>
              <w:divBdr>
                <w:top w:val="none" w:sz="0" w:space="0" w:color="auto"/>
                <w:left w:val="none" w:sz="0" w:space="0" w:color="auto"/>
                <w:bottom w:val="none" w:sz="0" w:space="0" w:color="auto"/>
                <w:right w:val="none" w:sz="0" w:space="0" w:color="auto"/>
              </w:divBdr>
            </w:div>
            <w:div w:id="199634289">
              <w:marLeft w:val="0"/>
              <w:marRight w:val="0"/>
              <w:marTop w:val="0"/>
              <w:marBottom w:val="0"/>
              <w:divBdr>
                <w:top w:val="none" w:sz="0" w:space="0" w:color="auto"/>
                <w:left w:val="none" w:sz="0" w:space="0" w:color="auto"/>
                <w:bottom w:val="none" w:sz="0" w:space="0" w:color="auto"/>
                <w:right w:val="none" w:sz="0" w:space="0" w:color="auto"/>
              </w:divBdr>
            </w:div>
            <w:div w:id="227345158">
              <w:marLeft w:val="0"/>
              <w:marRight w:val="0"/>
              <w:marTop w:val="0"/>
              <w:marBottom w:val="0"/>
              <w:divBdr>
                <w:top w:val="none" w:sz="0" w:space="0" w:color="auto"/>
                <w:left w:val="none" w:sz="0" w:space="0" w:color="auto"/>
                <w:bottom w:val="none" w:sz="0" w:space="0" w:color="auto"/>
                <w:right w:val="none" w:sz="0" w:space="0" w:color="auto"/>
              </w:divBdr>
            </w:div>
            <w:div w:id="424111702">
              <w:marLeft w:val="0"/>
              <w:marRight w:val="0"/>
              <w:marTop w:val="0"/>
              <w:marBottom w:val="0"/>
              <w:divBdr>
                <w:top w:val="none" w:sz="0" w:space="0" w:color="auto"/>
                <w:left w:val="none" w:sz="0" w:space="0" w:color="auto"/>
                <w:bottom w:val="none" w:sz="0" w:space="0" w:color="auto"/>
                <w:right w:val="none" w:sz="0" w:space="0" w:color="auto"/>
              </w:divBdr>
            </w:div>
            <w:div w:id="7459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5067">
      <w:bodyDiv w:val="1"/>
      <w:marLeft w:val="0"/>
      <w:marRight w:val="0"/>
      <w:marTop w:val="0"/>
      <w:marBottom w:val="0"/>
      <w:divBdr>
        <w:top w:val="none" w:sz="0" w:space="0" w:color="auto"/>
        <w:left w:val="none" w:sz="0" w:space="0" w:color="auto"/>
        <w:bottom w:val="none" w:sz="0" w:space="0" w:color="auto"/>
        <w:right w:val="none" w:sz="0" w:space="0" w:color="auto"/>
      </w:divBdr>
    </w:div>
    <w:div w:id="1667124938">
      <w:bodyDiv w:val="1"/>
      <w:marLeft w:val="0"/>
      <w:marRight w:val="0"/>
      <w:marTop w:val="0"/>
      <w:marBottom w:val="0"/>
      <w:divBdr>
        <w:top w:val="none" w:sz="0" w:space="0" w:color="auto"/>
        <w:left w:val="none" w:sz="0" w:space="0" w:color="auto"/>
        <w:bottom w:val="none" w:sz="0" w:space="0" w:color="auto"/>
        <w:right w:val="none" w:sz="0" w:space="0" w:color="auto"/>
      </w:divBdr>
    </w:div>
    <w:div w:id="1675375934">
      <w:bodyDiv w:val="1"/>
      <w:marLeft w:val="0"/>
      <w:marRight w:val="0"/>
      <w:marTop w:val="0"/>
      <w:marBottom w:val="0"/>
      <w:divBdr>
        <w:top w:val="none" w:sz="0" w:space="0" w:color="auto"/>
        <w:left w:val="none" w:sz="0" w:space="0" w:color="auto"/>
        <w:bottom w:val="none" w:sz="0" w:space="0" w:color="auto"/>
        <w:right w:val="none" w:sz="0" w:space="0" w:color="auto"/>
      </w:divBdr>
      <w:divsChild>
        <w:div w:id="213658738">
          <w:marLeft w:val="0"/>
          <w:marRight w:val="0"/>
          <w:marTop w:val="0"/>
          <w:marBottom w:val="0"/>
          <w:divBdr>
            <w:top w:val="none" w:sz="0" w:space="0" w:color="auto"/>
            <w:left w:val="none" w:sz="0" w:space="0" w:color="auto"/>
            <w:bottom w:val="none" w:sz="0" w:space="0" w:color="auto"/>
            <w:right w:val="none" w:sz="0" w:space="0" w:color="auto"/>
          </w:divBdr>
        </w:div>
        <w:div w:id="815759041">
          <w:marLeft w:val="0"/>
          <w:marRight w:val="0"/>
          <w:marTop w:val="0"/>
          <w:marBottom w:val="0"/>
          <w:divBdr>
            <w:top w:val="none" w:sz="0" w:space="0" w:color="auto"/>
            <w:left w:val="none" w:sz="0" w:space="0" w:color="auto"/>
            <w:bottom w:val="none" w:sz="0" w:space="0" w:color="auto"/>
            <w:right w:val="none" w:sz="0" w:space="0" w:color="auto"/>
          </w:divBdr>
        </w:div>
        <w:div w:id="1270285206">
          <w:marLeft w:val="0"/>
          <w:marRight w:val="0"/>
          <w:marTop w:val="0"/>
          <w:marBottom w:val="0"/>
          <w:divBdr>
            <w:top w:val="none" w:sz="0" w:space="0" w:color="auto"/>
            <w:left w:val="none" w:sz="0" w:space="0" w:color="auto"/>
            <w:bottom w:val="none" w:sz="0" w:space="0" w:color="auto"/>
            <w:right w:val="none" w:sz="0" w:space="0" w:color="auto"/>
          </w:divBdr>
        </w:div>
      </w:divsChild>
    </w:div>
    <w:div w:id="1685983308">
      <w:bodyDiv w:val="1"/>
      <w:marLeft w:val="0"/>
      <w:marRight w:val="0"/>
      <w:marTop w:val="0"/>
      <w:marBottom w:val="0"/>
      <w:divBdr>
        <w:top w:val="none" w:sz="0" w:space="0" w:color="auto"/>
        <w:left w:val="none" w:sz="0" w:space="0" w:color="auto"/>
        <w:bottom w:val="none" w:sz="0" w:space="0" w:color="auto"/>
        <w:right w:val="none" w:sz="0" w:space="0" w:color="auto"/>
      </w:divBdr>
    </w:div>
    <w:div w:id="1746679660">
      <w:bodyDiv w:val="1"/>
      <w:marLeft w:val="0"/>
      <w:marRight w:val="0"/>
      <w:marTop w:val="0"/>
      <w:marBottom w:val="0"/>
      <w:divBdr>
        <w:top w:val="none" w:sz="0" w:space="0" w:color="auto"/>
        <w:left w:val="none" w:sz="0" w:space="0" w:color="auto"/>
        <w:bottom w:val="none" w:sz="0" w:space="0" w:color="auto"/>
        <w:right w:val="none" w:sz="0" w:space="0" w:color="auto"/>
      </w:divBdr>
      <w:divsChild>
        <w:div w:id="1752774966">
          <w:marLeft w:val="0"/>
          <w:marRight w:val="0"/>
          <w:marTop w:val="0"/>
          <w:marBottom w:val="0"/>
          <w:divBdr>
            <w:top w:val="none" w:sz="0" w:space="0" w:color="auto"/>
            <w:left w:val="none" w:sz="0" w:space="0" w:color="auto"/>
            <w:bottom w:val="none" w:sz="0" w:space="0" w:color="auto"/>
            <w:right w:val="none" w:sz="0" w:space="0" w:color="auto"/>
          </w:divBdr>
          <w:divsChild>
            <w:div w:id="89158802">
              <w:marLeft w:val="0"/>
              <w:marRight w:val="0"/>
              <w:marTop w:val="0"/>
              <w:marBottom w:val="0"/>
              <w:divBdr>
                <w:top w:val="none" w:sz="0" w:space="0" w:color="auto"/>
                <w:left w:val="none" w:sz="0" w:space="0" w:color="auto"/>
                <w:bottom w:val="none" w:sz="0" w:space="0" w:color="auto"/>
                <w:right w:val="none" w:sz="0" w:space="0" w:color="auto"/>
              </w:divBdr>
            </w:div>
            <w:div w:id="358433698">
              <w:marLeft w:val="0"/>
              <w:marRight w:val="0"/>
              <w:marTop w:val="0"/>
              <w:marBottom w:val="0"/>
              <w:divBdr>
                <w:top w:val="none" w:sz="0" w:space="0" w:color="auto"/>
                <w:left w:val="none" w:sz="0" w:space="0" w:color="auto"/>
                <w:bottom w:val="none" w:sz="0" w:space="0" w:color="auto"/>
                <w:right w:val="none" w:sz="0" w:space="0" w:color="auto"/>
              </w:divBdr>
            </w:div>
            <w:div w:id="510679379">
              <w:marLeft w:val="0"/>
              <w:marRight w:val="0"/>
              <w:marTop w:val="0"/>
              <w:marBottom w:val="0"/>
              <w:divBdr>
                <w:top w:val="none" w:sz="0" w:space="0" w:color="auto"/>
                <w:left w:val="none" w:sz="0" w:space="0" w:color="auto"/>
                <w:bottom w:val="none" w:sz="0" w:space="0" w:color="auto"/>
                <w:right w:val="none" w:sz="0" w:space="0" w:color="auto"/>
              </w:divBdr>
            </w:div>
            <w:div w:id="552617240">
              <w:marLeft w:val="0"/>
              <w:marRight w:val="0"/>
              <w:marTop w:val="0"/>
              <w:marBottom w:val="0"/>
              <w:divBdr>
                <w:top w:val="none" w:sz="0" w:space="0" w:color="auto"/>
                <w:left w:val="none" w:sz="0" w:space="0" w:color="auto"/>
                <w:bottom w:val="none" w:sz="0" w:space="0" w:color="auto"/>
                <w:right w:val="none" w:sz="0" w:space="0" w:color="auto"/>
              </w:divBdr>
            </w:div>
            <w:div w:id="1054893481">
              <w:marLeft w:val="0"/>
              <w:marRight w:val="0"/>
              <w:marTop w:val="0"/>
              <w:marBottom w:val="0"/>
              <w:divBdr>
                <w:top w:val="none" w:sz="0" w:space="0" w:color="auto"/>
                <w:left w:val="none" w:sz="0" w:space="0" w:color="auto"/>
                <w:bottom w:val="none" w:sz="0" w:space="0" w:color="auto"/>
                <w:right w:val="none" w:sz="0" w:space="0" w:color="auto"/>
              </w:divBdr>
            </w:div>
            <w:div w:id="1186753373">
              <w:marLeft w:val="0"/>
              <w:marRight w:val="0"/>
              <w:marTop w:val="0"/>
              <w:marBottom w:val="0"/>
              <w:divBdr>
                <w:top w:val="none" w:sz="0" w:space="0" w:color="auto"/>
                <w:left w:val="none" w:sz="0" w:space="0" w:color="auto"/>
                <w:bottom w:val="none" w:sz="0" w:space="0" w:color="auto"/>
                <w:right w:val="none" w:sz="0" w:space="0" w:color="auto"/>
              </w:divBdr>
            </w:div>
            <w:div w:id="1691222046">
              <w:marLeft w:val="0"/>
              <w:marRight w:val="0"/>
              <w:marTop w:val="0"/>
              <w:marBottom w:val="0"/>
              <w:divBdr>
                <w:top w:val="none" w:sz="0" w:space="0" w:color="auto"/>
                <w:left w:val="none" w:sz="0" w:space="0" w:color="auto"/>
                <w:bottom w:val="none" w:sz="0" w:space="0" w:color="auto"/>
                <w:right w:val="none" w:sz="0" w:space="0" w:color="auto"/>
              </w:divBdr>
            </w:div>
            <w:div w:id="1771510372">
              <w:marLeft w:val="0"/>
              <w:marRight w:val="0"/>
              <w:marTop w:val="0"/>
              <w:marBottom w:val="0"/>
              <w:divBdr>
                <w:top w:val="none" w:sz="0" w:space="0" w:color="auto"/>
                <w:left w:val="none" w:sz="0" w:space="0" w:color="auto"/>
                <w:bottom w:val="none" w:sz="0" w:space="0" w:color="auto"/>
                <w:right w:val="none" w:sz="0" w:space="0" w:color="auto"/>
              </w:divBdr>
            </w:div>
            <w:div w:id="1920483432">
              <w:marLeft w:val="0"/>
              <w:marRight w:val="0"/>
              <w:marTop w:val="0"/>
              <w:marBottom w:val="0"/>
              <w:divBdr>
                <w:top w:val="none" w:sz="0" w:space="0" w:color="auto"/>
                <w:left w:val="none" w:sz="0" w:space="0" w:color="auto"/>
                <w:bottom w:val="none" w:sz="0" w:space="0" w:color="auto"/>
                <w:right w:val="none" w:sz="0" w:space="0" w:color="auto"/>
              </w:divBdr>
            </w:div>
            <w:div w:id="1925256796">
              <w:marLeft w:val="0"/>
              <w:marRight w:val="0"/>
              <w:marTop w:val="0"/>
              <w:marBottom w:val="0"/>
              <w:divBdr>
                <w:top w:val="none" w:sz="0" w:space="0" w:color="auto"/>
                <w:left w:val="none" w:sz="0" w:space="0" w:color="auto"/>
                <w:bottom w:val="none" w:sz="0" w:space="0" w:color="auto"/>
                <w:right w:val="none" w:sz="0" w:space="0" w:color="auto"/>
              </w:divBdr>
            </w:div>
            <w:div w:id="1967394785">
              <w:marLeft w:val="0"/>
              <w:marRight w:val="0"/>
              <w:marTop w:val="0"/>
              <w:marBottom w:val="0"/>
              <w:divBdr>
                <w:top w:val="none" w:sz="0" w:space="0" w:color="auto"/>
                <w:left w:val="none" w:sz="0" w:space="0" w:color="auto"/>
                <w:bottom w:val="none" w:sz="0" w:space="0" w:color="auto"/>
                <w:right w:val="none" w:sz="0" w:space="0" w:color="auto"/>
              </w:divBdr>
            </w:div>
            <w:div w:id="2098019467">
              <w:marLeft w:val="0"/>
              <w:marRight w:val="0"/>
              <w:marTop w:val="0"/>
              <w:marBottom w:val="0"/>
              <w:divBdr>
                <w:top w:val="none" w:sz="0" w:space="0" w:color="auto"/>
                <w:left w:val="none" w:sz="0" w:space="0" w:color="auto"/>
                <w:bottom w:val="none" w:sz="0" w:space="0" w:color="auto"/>
                <w:right w:val="none" w:sz="0" w:space="0" w:color="auto"/>
              </w:divBdr>
            </w:div>
          </w:divsChild>
        </w:div>
        <w:div w:id="1830517458">
          <w:marLeft w:val="0"/>
          <w:marRight w:val="0"/>
          <w:marTop w:val="0"/>
          <w:marBottom w:val="0"/>
          <w:divBdr>
            <w:top w:val="none" w:sz="0" w:space="0" w:color="auto"/>
            <w:left w:val="none" w:sz="0" w:space="0" w:color="auto"/>
            <w:bottom w:val="none" w:sz="0" w:space="0" w:color="auto"/>
            <w:right w:val="none" w:sz="0" w:space="0" w:color="auto"/>
          </w:divBdr>
          <w:divsChild>
            <w:div w:id="2012442434">
              <w:marLeft w:val="-75"/>
              <w:marRight w:val="0"/>
              <w:marTop w:val="30"/>
              <w:marBottom w:val="30"/>
              <w:divBdr>
                <w:top w:val="none" w:sz="0" w:space="0" w:color="auto"/>
                <w:left w:val="none" w:sz="0" w:space="0" w:color="auto"/>
                <w:bottom w:val="none" w:sz="0" w:space="0" w:color="auto"/>
                <w:right w:val="none" w:sz="0" w:space="0" w:color="auto"/>
              </w:divBdr>
              <w:divsChild>
                <w:div w:id="199513191">
                  <w:marLeft w:val="0"/>
                  <w:marRight w:val="0"/>
                  <w:marTop w:val="0"/>
                  <w:marBottom w:val="0"/>
                  <w:divBdr>
                    <w:top w:val="none" w:sz="0" w:space="0" w:color="auto"/>
                    <w:left w:val="none" w:sz="0" w:space="0" w:color="auto"/>
                    <w:bottom w:val="none" w:sz="0" w:space="0" w:color="auto"/>
                    <w:right w:val="none" w:sz="0" w:space="0" w:color="auto"/>
                  </w:divBdr>
                  <w:divsChild>
                    <w:div w:id="303699359">
                      <w:marLeft w:val="0"/>
                      <w:marRight w:val="0"/>
                      <w:marTop w:val="0"/>
                      <w:marBottom w:val="0"/>
                      <w:divBdr>
                        <w:top w:val="none" w:sz="0" w:space="0" w:color="auto"/>
                        <w:left w:val="none" w:sz="0" w:space="0" w:color="auto"/>
                        <w:bottom w:val="none" w:sz="0" w:space="0" w:color="auto"/>
                        <w:right w:val="none" w:sz="0" w:space="0" w:color="auto"/>
                      </w:divBdr>
                    </w:div>
                  </w:divsChild>
                </w:div>
                <w:div w:id="321809908">
                  <w:marLeft w:val="0"/>
                  <w:marRight w:val="0"/>
                  <w:marTop w:val="0"/>
                  <w:marBottom w:val="0"/>
                  <w:divBdr>
                    <w:top w:val="none" w:sz="0" w:space="0" w:color="auto"/>
                    <w:left w:val="none" w:sz="0" w:space="0" w:color="auto"/>
                    <w:bottom w:val="none" w:sz="0" w:space="0" w:color="auto"/>
                    <w:right w:val="none" w:sz="0" w:space="0" w:color="auto"/>
                  </w:divBdr>
                  <w:divsChild>
                    <w:div w:id="156311221">
                      <w:marLeft w:val="0"/>
                      <w:marRight w:val="0"/>
                      <w:marTop w:val="0"/>
                      <w:marBottom w:val="0"/>
                      <w:divBdr>
                        <w:top w:val="none" w:sz="0" w:space="0" w:color="auto"/>
                        <w:left w:val="none" w:sz="0" w:space="0" w:color="auto"/>
                        <w:bottom w:val="none" w:sz="0" w:space="0" w:color="auto"/>
                        <w:right w:val="none" w:sz="0" w:space="0" w:color="auto"/>
                      </w:divBdr>
                    </w:div>
                  </w:divsChild>
                </w:div>
                <w:div w:id="500508294">
                  <w:marLeft w:val="0"/>
                  <w:marRight w:val="0"/>
                  <w:marTop w:val="0"/>
                  <w:marBottom w:val="0"/>
                  <w:divBdr>
                    <w:top w:val="none" w:sz="0" w:space="0" w:color="auto"/>
                    <w:left w:val="none" w:sz="0" w:space="0" w:color="auto"/>
                    <w:bottom w:val="none" w:sz="0" w:space="0" w:color="auto"/>
                    <w:right w:val="none" w:sz="0" w:space="0" w:color="auto"/>
                  </w:divBdr>
                  <w:divsChild>
                    <w:div w:id="698549836">
                      <w:marLeft w:val="0"/>
                      <w:marRight w:val="0"/>
                      <w:marTop w:val="0"/>
                      <w:marBottom w:val="0"/>
                      <w:divBdr>
                        <w:top w:val="none" w:sz="0" w:space="0" w:color="auto"/>
                        <w:left w:val="none" w:sz="0" w:space="0" w:color="auto"/>
                        <w:bottom w:val="none" w:sz="0" w:space="0" w:color="auto"/>
                        <w:right w:val="none" w:sz="0" w:space="0" w:color="auto"/>
                      </w:divBdr>
                    </w:div>
                  </w:divsChild>
                </w:div>
                <w:div w:id="585462543">
                  <w:marLeft w:val="0"/>
                  <w:marRight w:val="0"/>
                  <w:marTop w:val="0"/>
                  <w:marBottom w:val="0"/>
                  <w:divBdr>
                    <w:top w:val="none" w:sz="0" w:space="0" w:color="auto"/>
                    <w:left w:val="none" w:sz="0" w:space="0" w:color="auto"/>
                    <w:bottom w:val="none" w:sz="0" w:space="0" w:color="auto"/>
                    <w:right w:val="none" w:sz="0" w:space="0" w:color="auto"/>
                  </w:divBdr>
                  <w:divsChild>
                    <w:div w:id="469707453">
                      <w:marLeft w:val="0"/>
                      <w:marRight w:val="0"/>
                      <w:marTop w:val="0"/>
                      <w:marBottom w:val="0"/>
                      <w:divBdr>
                        <w:top w:val="none" w:sz="0" w:space="0" w:color="auto"/>
                        <w:left w:val="none" w:sz="0" w:space="0" w:color="auto"/>
                        <w:bottom w:val="none" w:sz="0" w:space="0" w:color="auto"/>
                        <w:right w:val="none" w:sz="0" w:space="0" w:color="auto"/>
                      </w:divBdr>
                    </w:div>
                  </w:divsChild>
                </w:div>
                <w:div w:id="719866883">
                  <w:marLeft w:val="0"/>
                  <w:marRight w:val="0"/>
                  <w:marTop w:val="0"/>
                  <w:marBottom w:val="0"/>
                  <w:divBdr>
                    <w:top w:val="none" w:sz="0" w:space="0" w:color="auto"/>
                    <w:left w:val="none" w:sz="0" w:space="0" w:color="auto"/>
                    <w:bottom w:val="none" w:sz="0" w:space="0" w:color="auto"/>
                    <w:right w:val="none" w:sz="0" w:space="0" w:color="auto"/>
                  </w:divBdr>
                  <w:divsChild>
                    <w:div w:id="1773671019">
                      <w:marLeft w:val="0"/>
                      <w:marRight w:val="0"/>
                      <w:marTop w:val="0"/>
                      <w:marBottom w:val="0"/>
                      <w:divBdr>
                        <w:top w:val="none" w:sz="0" w:space="0" w:color="auto"/>
                        <w:left w:val="none" w:sz="0" w:space="0" w:color="auto"/>
                        <w:bottom w:val="none" w:sz="0" w:space="0" w:color="auto"/>
                        <w:right w:val="none" w:sz="0" w:space="0" w:color="auto"/>
                      </w:divBdr>
                    </w:div>
                  </w:divsChild>
                </w:div>
                <w:div w:id="1018392944">
                  <w:marLeft w:val="0"/>
                  <w:marRight w:val="0"/>
                  <w:marTop w:val="0"/>
                  <w:marBottom w:val="0"/>
                  <w:divBdr>
                    <w:top w:val="none" w:sz="0" w:space="0" w:color="auto"/>
                    <w:left w:val="none" w:sz="0" w:space="0" w:color="auto"/>
                    <w:bottom w:val="none" w:sz="0" w:space="0" w:color="auto"/>
                    <w:right w:val="none" w:sz="0" w:space="0" w:color="auto"/>
                  </w:divBdr>
                  <w:divsChild>
                    <w:div w:id="838932353">
                      <w:marLeft w:val="0"/>
                      <w:marRight w:val="0"/>
                      <w:marTop w:val="0"/>
                      <w:marBottom w:val="0"/>
                      <w:divBdr>
                        <w:top w:val="none" w:sz="0" w:space="0" w:color="auto"/>
                        <w:left w:val="none" w:sz="0" w:space="0" w:color="auto"/>
                        <w:bottom w:val="none" w:sz="0" w:space="0" w:color="auto"/>
                        <w:right w:val="none" w:sz="0" w:space="0" w:color="auto"/>
                      </w:divBdr>
                    </w:div>
                  </w:divsChild>
                </w:div>
                <w:div w:id="1043364366">
                  <w:marLeft w:val="0"/>
                  <w:marRight w:val="0"/>
                  <w:marTop w:val="0"/>
                  <w:marBottom w:val="0"/>
                  <w:divBdr>
                    <w:top w:val="none" w:sz="0" w:space="0" w:color="auto"/>
                    <w:left w:val="none" w:sz="0" w:space="0" w:color="auto"/>
                    <w:bottom w:val="none" w:sz="0" w:space="0" w:color="auto"/>
                    <w:right w:val="none" w:sz="0" w:space="0" w:color="auto"/>
                  </w:divBdr>
                  <w:divsChild>
                    <w:div w:id="170068143">
                      <w:marLeft w:val="0"/>
                      <w:marRight w:val="0"/>
                      <w:marTop w:val="0"/>
                      <w:marBottom w:val="0"/>
                      <w:divBdr>
                        <w:top w:val="none" w:sz="0" w:space="0" w:color="auto"/>
                        <w:left w:val="none" w:sz="0" w:space="0" w:color="auto"/>
                        <w:bottom w:val="none" w:sz="0" w:space="0" w:color="auto"/>
                        <w:right w:val="none" w:sz="0" w:space="0" w:color="auto"/>
                      </w:divBdr>
                    </w:div>
                    <w:div w:id="533544586">
                      <w:marLeft w:val="0"/>
                      <w:marRight w:val="0"/>
                      <w:marTop w:val="0"/>
                      <w:marBottom w:val="0"/>
                      <w:divBdr>
                        <w:top w:val="none" w:sz="0" w:space="0" w:color="auto"/>
                        <w:left w:val="none" w:sz="0" w:space="0" w:color="auto"/>
                        <w:bottom w:val="none" w:sz="0" w:space="0" w:color="auto"/>
                        <w:right w:val="none" w:sz="0" w:space="0" w:color="auto"/>
                      </w:divBdr>
                    </w:div>
                  </w:divsChild>
                </w:div>
                <w:div w:id="1050694291">
                  <w:marLeft w:val="0"/>
                  <w:marRight w:val="0"/>
                  <w:marTop w:val="0"/>
                  <w:marBottom w:val="0"/>
                  <w:divBdr>
                    <w:top w:val="none" w:sz="0" w:space="0" w:color="auto"/>
                    <w:left w:val="none" w:sz="0" w:space="0" w:color="auto"/>
                    <w:bottom w:val="none" w:sz="0" w:space="0" w:color="auto"/>
                    <w:right w:val="none" w:sz="0" w:space="0" w:color="auto"/>
                  </w:divBdr>
                  <w:divsChild>
                    <w:div w:id="891042336">
                      <w:marLeft w:val="0"/>
                      <w:marRight w:val="0"/>
                      <w:marTop w:val="0"/>
                      <w:marBottom w:val="0"/>
                      <w:divBdr>
                        <w:top w:val="none" w:sz="0" w:space="0" w:color="auto"/>
                        <w:left w:val="none" w:sz="0" w:space="0" w:color="auto"/>
                        <w:bottom w:val="none" w:sz="0" w:space="0" w:color="auto"/>
                        <w:right w:val="none" w:sz="0" w:space="0" w:color="auto"/>
                      </w:divBdr>
                    </w:div>
                    <w:div w:id="1971665916">
                      <w:marLeft w:val="0"/>
                      <w:marRight w:val="0"/>
                      <w:marTop w:val="0"/>
                      <w:marBottom w:val="0"/>
                      <w:divBdr>
                        <w:top w:val="none" w:sz="0" w:space="0" w:color="auto"/>
                        <w:left w:val="none" w:sz="0" w:space="0" w:color="auto"/>
                        <w:bottom w:val="none" w:sz="0" w:space="0" w:color="auto"/>
                        <w:right w:val="none" w:sz="0" w:space="0" w:color="auto"/>
                      </w:divBdr>
                    </w:div>
                  </w:divsChild>
                </w:div>
                <w:div w:id="1095436802">
                  <w:marLeft w:val="0"/>
                  <w:marRight w:val="0"/>
                  <w:marTop w:val="0"/>
                  <w:marBottom w:val="0"/>
                  <w:divBdr>
                    <w:top w:val="none" w:sz="0" w:space="0" w:color="auto"/>
                    <w:left w:val="none" w:sz="0" w:space="0" w:color="auto"/>
                    <w:bottom w:val="none" w:sz="0" w:space="0" w:color="auto"/>
                    <w:right w:val="none" w:sz="0" w:space="0" w:color="auto"/>
                  </w:divBdr>
                  <w:divsChild>
                    <w:div w:id="1984121029">
                      <w:marLeft w:val="0"/>
                      <w:marRight w:val="0"/>
                      <w:marTop w:val="0"/>
                      <w:marBottom w:val="0"/>
                      <w:divBdr>
                        <w:top w:val="none" w:sz="0" w:space="0" w:color="auto"/>
                        <w:left w:val="none" w:sz="0" w:space="0" w:color="auto"/>
                        <w:bottom w:val="none" w:sz="0" w:space="0" w:color="auto"/>
                        <w:right w:val="none" w:sz="0" w:space="0" w:color="auto"/>
                      </w:divBdr>
                    </w:div>
                  </w:divsChild>
                </w:div>
                <w:div w:id="1147209232">
                  <w:marLeft w:val="0"/>
                  <w:marRight w:val="0"/>
                  <w:marTop w:val="0"/>
                  <w:marBottom w:val="0"/>
                  <w:divBdr>
                    <w:top w:val="none" w:sz="0" w:space="0" w:color="auto"/>
                    <w:left w:val="none" w:sz="0" w:space="0" w:color="auto"/>
                    <w:bottom w:val="none" w:sz="0" w:space="0" w:color="auto"/>
                    <w:right w:val="none" w:sz="0" w:space="0" w:color="auto"/>
                  </w:divBdr>
                  <w:divsChild>
                    <w:div w:id="1513445794">
                      <w:marLeft w:val="0"/>
                      <w:marRight w:val="0"/>
                      <w:marTop w:val="0"/>
                      <w:marBottom w:val="0"/>
                      <w:divBdr>
                        <w:top w:val="none" w:sz="0" w:space="0" w:color="auto"/>
                        <w:left w:val="none" w:sz="0" w:space="0" w:color="auto"/>
                        <w:bottom w:val="none" w:sz="0" w:space="0" w:color="auto"/>
                        <w:right w:val="none" w:sz="0" w:space="0" w:color="auto"/>
                      </w:divBdr>
                    </w:div>
                  </w:divsChild>
                </w:div>
                <w:div w:id="1401369156">
                  <w:marLeft w:val="0"/>
                  <w:marRight w:val="0"/>
                  <w:marTop w:val="0"/>
                  <w:marBottom w:val="0"/>
                  <w:divBdr>
                    <w:top w:val="none" w:sz="0" w:space="0" w:color="auto"/>
                    <w:left w:val="none" w:sz="0" w:space="0" w:color="auto"/>
                    <w:bottom w:val="none" w:sz="0" w:space="0" w:color="auto"/>
                    <w:right w:val="none" w:sz="0" w:space="0" w:color="auto"/>
                  </w:divBdr>
                  <w:divsChild>
                    <w:div w:id="111557605">
                      <w:marLeft w:val="0"/>
                      <w:marRight w:val="0"/>
                      <w:marTop w:val="0"/>
                      <w:marBottom w:val="0"/>
                      <w:divBdr>
                        <w:top w:val="none" w:sz="0" w:space="0" w:color="auto"/>
                        <w:left w:val="none" w:sz="0" w:space="0" w:color="auto"/>
                        <w:bottom w:val="none" w:sz="0" w:space="0" w:color="auto"/>
                        <w:right w:val="none" w:sz="0" w:space="0" w:color="auto"/>
                      </w:divBdr>
                    </w:div>
                  </w:divsChild>
                </w:div>
                <w:div w:id="1561869994">
                  <w:marLeft w:val="0"/>
                  <w:marRight w:val="0"/>
                  <w:marTop w:val="0"/>
                  <w:marBottom w:val="0"/>
                  <w:divBdr>
                    <w:top w:val="none" w:sz="0" w:space="0" w:color="auto"/>
                    <w:left w:val="none" w:sz="0" w:space="0" w:color="auto"/>
                    <w:bottom w:val="none" w:sz="0" w:space="0" w:color="auto"/>
                    <w:right w:val="none" w:sz="0" w:space="0" w:color="auto"/>
                  </w:divBdr>
                  <w:divsChild>
                    <w:div w:id="42481707">
                      <w:marLeft w:val="0"/>
                      <w:marRight w:val="0"/>
                      <w:marTop w:val="0"/>
                      <w:marBottom w:val="0"/>
                      <w:divBdr>
                        <w:top w:val="none" w:sz="0" w:space="0" w:color="auto"/>
                        <w:left w:val="none" w:sz="0" w:space="0" w:color="auto"/>
                        <w:bottom w:val="none" w:sz="0" w:space="0" w:color="auto"/>
                        <w:right w:val="none" w:sz="0" w:space="0" w:color="auto"/>
                      </w:divBdr>
                    </w:div>
                  </w:divsChild>
                </w:div>
                <w:div w:id="1582760500">
                  <w:marLeft w:val="0"/>
                  <w:marRight w:val="0"/>
                  <w:marTop w:val="0"/>
                  <w:marBottom w:val="0"/>
                  <w:divBdr>
                    <w:top w:val="none" w:sz="0" w:space="0" w:color="auto"/>
                    <w:left w:val="none" w:sz="0" w:space="0" w:color="auto"/>
                    <w:bottom w:val="none" w:sz="0" w:space="0" w:color="auto"/>
                    <w:right w:val="none" w:sz="0" w:space="0" w:color="auto"/>
                  </w:divBdr>
                  <w:divsChild>
                    <w:div w:id="1890605628">
                      <w:marLeft w:val="0"/>
                      <w:marRight w:val="0"/>
                      <w:marTop w:val="0"/>
                      <w:marBottom w:val="0"/>
                      <w:divBdr>
                        <w:top w:val="none" w:sz="0" w:space="0" w:color="auto"/>
                        <w:left w:val="none" w:sz="0" w:space="0" w:color="auto"/>
                        <w:bottom w:val="none" w:sz="0" w:space="0" w:color="auto"/>
                        <w:right w:val="none" w:sz="0" w:space="0" w:color="auto"/>
                      </w:divBdr>
                    </w:div>
                  </w:divsChild>
                </w:div>
                <w:div w:id="1588231334">
                  <w:marLeft w:val="0"/>
                  <w:marRight w:val="0"/>
                  <w:marTop w:val="0"/>
                  <w:marBottom w:val="0"/>
                  <w:divBdr>
                    <w:top w:val="none" w:sz="0" w:space="0" w:color="auto"/>
                    <w:left w:val="none" w:sz="0" w:space="0" w:color="auto"/>
                    <w:bottom w:val="none" w:sz="0" w:space="0" w:color="auto"/>
                    <w:right w:val="none" w:sz="0" w:space="0" w:color="auto"/>
                  </w:divBdr>
                  <w:divsChild>
                    <w:div w:id="621885560">
                      <w:marLeft w:val="0"/>
                      <w:marRight w:val="0"/>
                      <w:marTop w:val="0"/>
                      <w:marBottom w:val="0"/>
                      <w:divBdr>
                        <w:top w:val="none" w:sz="0" w:space="0" w:color="auto"/>
                        <w:left w:val="none" w:sz="0" w:space="0" w:color="auto"/>
                        <w:bottom w:val="none" w:sz="0" w:space="0" w:color="auto"/>
                        <w:right w:val="none" w:sz="0" w:space="0" w:color="auto"/>
                      </w:divBdr>
                    </w:div>
                  </w:divsChild>
                </w:div>
                <w:div w:id="1748070915">
                  <w:marLeft w:val="0"/>
                  <w:marRight w:val="0"/>
                  <w:marTop w:val="0"/>
                  <w:marBottom w:val="0"/>
                  <w:divBdr>
                    <w:top w:val="none" w:sz="0" w:space="0" w:color="auto"/>
                    <w:left w:val="none" w:sz="0" w:space="0" w:color="auto"/>
                    <w:bottom w:val="none" w:sz="0" w:space="0" w:color="auto"/>
                    <w:right w:val="none" w:sz="0" w:space="0" w:color="auto"/>
                  </w:divBdr>
                  <w:divsChild>
                    <w:div w:id="1939677933">
                      <w:marLeft w:val="0"/>
                      <w:marRight w:val="0"/>
                      <w:marTop w:val="0"/>
                      <w:marBottom w:val="0"/>
                      <w:divBdr>
                        <w:top w:val="none" w:sz="0" w:space="0" w:color="auto"/>
                        <w:left w:val="none" w:sz="0" w:space="0" w:color="auto"/>
                        <w:bottom w:val="none" w:sz="0" w:space="0" w:color="auto"/>
                        <w:right w:val="none" w:sz="0" w:space="0" w:color="auto"/>
                      </w:divBdr>
                    </w:div>
                  </w:divsChild>
                </w:div>
                <w:div w:id="1880588208">
                  <w:marLeft w:val="0"/>
                  <w:marRight w:val="0"/>
                  <w:marTop w:val="0"/>
                  <w:marBottom w:val="0"/>
                  <w:divBdr>
                    <w:top w:val="none" w:sz="0" w:space="0" w:color="auto"/>
                    <w:left w:val="none" w:sz="0" w:space="0" w:color="auto"/>
                    <w:bottom w:val="none" w:sz="0" w:space="0" w:color="auto"/>
                    <w:right w:val="none" w:sz="0" w:space="0" w:color="auto"/>
                  </w:divBdr>
                  <w:divsChild>
                    <w:div w:id="18181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56222">
      <w:bodyDiv w:val="1"/>
      <w:marLeft w:val="0"/>
      <w:marRight w:val="0"/>
      <w:marTop w:val="0"/>
      <w:marBottom w:val="0"/>
      <w:divBdr>
        <w:top w:val="none" w:sz="0" w:space="0" w:color="auto"/>
        <w:left w:val="none" w:sz="0" w:space="0" w:color="auto"/>
        <w:bottom w:val="none" w:sz="0" w:space="0" w:color="auto"/>
        <w:right w:val="none" w:sz="0" w:space="0" w:color="auto"/>
      </w:divBdr>
      <w:divsChild>
        <w:div w:id="353725986">
          <w:marLeft w:val="0"/>
          <w:marRight w:val="0"/>
          <w:marTop w:val="0"/>
          <w:marBottom w:val="0"/>
          <w:divBdr>
            <w:top w:val="none" w:sz="0" w:space="0" w:color="auto"/>
            <w:left w:val="none" w:sz="0" w:space="0" w:color="auto"/>
            <w:bottom w:val="none" w:sz="0" w:space="0" w:color="auto"/>
            <w:right w:val="none" w:sz="0" w:space="0" w:color="auto"/>
          </w:divBdr>
          <w:divsChild>
            <w:div w:id="150560980">
              <w:marLeft w:val="0"/>
              <w:marRight w:val="0"/>
              <w:marTop w:val="0"/>
              <w:marBottom w:val="0"/>
              <w:divBdr>
                <w:top w:val="none" w:sz="0" w:space="0" w:color="auto"/>
                <w:left w:val="none" w:sz="0" w:space="0" w:color="auto"/>
                <w:bottom w:val="none" w:sz="0" w:space="0" w:color="auto"/>
                <w:right w:val="none" w:sz="0" w:space="0" w:color="auto"/>
              </w:divBdr>
            </w:div>
            <w:div w:id="359480079">
              <w:marLeft w:val="0"/>
              <w:marRight w:val="0"/>
              <w:marTop w:val="0"/>
              <w:marBottom w:val="0"/>
              <w:divBdr>
                <w:top w:val="none" w:sz="0" w:space="0" w:color="auto"/>
                <w:left w:val="none" w:sz="0" w:space="0" w:color="auto"/>
                <w:bottom w:val="none" w:sz="0" w:space="0" w:color="auto"/>
                <w:right w:val="none" w:sz="0" w:space="0" w:color="auto"/>
              </w:divBdr>
            </w:div>
            <w:div w:id="379327859">
              <w:marLeft w:val="0"/>
              <w:marRight w:val="0"/>
              <w:marTop w:val="0"/>
              <w:marBottom w:val="0"/>
              <w:divBdr>
                <w:top w:val="none" w:sz="0" w:space="0" w:color="auto"/>
                <w:left w:val="none" w:sz="0" w:space="0" w:color="auto"/>
                <w:bottom w:val="none" w:sz="0" w:space="0" w:color="auto"/>
                <w:right w:val="none" w:sz="0" w:space="0" w:color="auto"/>
              </w:divBdr>
            </w:div>
            <w:div w:id="515773225">
              <w:marLeft w:val="0"/>
              <w:marRight w:val="0"/>
              <w:marTop w:val="0"/>
              <w:marBottom w:val="0"/>
              <w:divBdr>
                <w:top w:val="none" w:sz="0" w:space="0" w:color="auto"/>
                <w:left w:val="none" w:sz="0" w:space="0" w:color="auto"/>
                <w:bottom w:val="none" w:sz="0" w:space="0" w:color="auto"/>
                <w:right w:val="none" w:sz="0" w:space="0" w:color="auto"/>
              </w:divBdr>
            </w:div>
            <w:div w:id="565532563">
              <w:marLeft w:val="0"/>
              <w:marRight w:val="0"/>
              <w:marTop w:val="0"/>
              <w:marBottom w:val="0"/>
              <w:divBdr>
                <w:top w:val="none" w:sz="0" w:space="0" w:color="auto"/>
                <w:left w:val="none" w:sz="0" w:space="0" w:color="auto"/>
                <w:bottom w:val="none" w:sz="0" w:space="0" w:color="auto"/>
                <w:right w:val="none" w:sz="0" w:space="0" w:color="auto"/>
              </w:divBdr>
            </w:div>
            <w:div w:id="583926283">
              <w:marLeft w:val="0"/>
              <w:marRight w:val="0"/>
              <w:marTop w:val="0"/>
              <w:marBottom w:val="0"/>
              <w:divBdr>
                <w:top w:val="none" w:sz="0" w:space="0" w:color="auto"/>
                <w:left w:val="none" w:sz="0" w:space="0" w:color="auto"/>
                <w:bottom w:val="none" w:sz="0" w:space="0" w:color="auto"/>
                <w:right w:val="none" w:sz="0" w:space="0" w:color="auto"/>
              </w:divBdr>
            </w:div>
            <w:div w:id="658771709">
              <w:marLeft w:val="0"/>
              <w:marRight w:val="0"/>
              <w:marTop w:val="0"/>
              <w:marBottom w:val="0"/>
              <w:divBdr>
                <w:top w:val="none" w:sz="0" w:space="0" w:color="auto"/>
                <w:left w:val="none" w:sz="0" w:space="0" w:color="auto"/>
                <w:bottom w:val="none" w:sz="0" w:space="0" w:color="auto"/>
                <w:right w:val="none" w:sz="0" w:space="0" w:color="auto"/>
              </w:divBdr>
            </w:div>
            <w:div w:id="661853677">
              <w:marLeft w:val="0"/>
              <w:marRight w:val="0"/>
              <w:marTop w:val="0"/>
              <w:marBottom w:val="0"/>
              <w:divBdr>
                <w:top w:val="none" w:sz="0" w:space="0" w:color="auto"/>
                <w:left w:val="none" w:sz="0" w:space="0" w:color="auto"/>
                <w:bottom w:val="none" w:sz="0" w:space="0" w:color="auto"/>
                <w:right w:val="none" w:sz="0" w:space="0" w:color="auto"/>
              </w:divBdr>
            </w:div>
            <w:div w:id="723679501">
              <w:marLeft w:val="0"/>
              <w:marRight w:val="0"/>
              <w:marTop w:val="0"/>
              <w:marBottom w:val="0"/>
              <w:divBdr>
                <w:top w:val="none" w:sz="0" w:space="0" w:color="auto"/>
                <w:left w:val="none" w:sz="0" w:space="0" w:color="auto"/>
                <w:bottom w:val="none" w:sz="0" w:space="0" w:color="auto"/>
                <w:right w:val="none" w:sz="0" w:space="0" w:color="auto"/>
              </w:divBdr>
            </w:div>
            <w:div w:id="902644439">
              <w:marLeft w:val="0"/>
              <w:marRight w:val="0"/>
              <w:marTop w:val="0"/>
              <w:marBottom w:val="0"/>
              <w:divBdr>
                <w:top w:val="none" w:sz="0" w:space="0" w:color="auto"/>
                <w:left w:val="none" w:sz="0" w:space="0" w:color="auto"/>
                <w:bottom w:val="none" w:sz="0" w:space="0" w:color="auto"/>
                <w:right w:val="none" w:sz="0" w:space="0" w:color="auto"/>
              </w:divBdr>
            </w:div>
            <w:div w:id="976376043">
              <w:marLeft w:val="0"/>
              <w:marRight w:val="0"/>
              <w:marTop w:val="0"/>
              <w:marBottom w:val="0"/>
              <w:divBdr>
                <w:top w:val="none" w:sz="0" w:space="0" w:color="auto"/>
                <w:left w:val="none" w:sz="0" w:space="0" w:color="auto"/>
                <w:bottom w:val="none" w:sz="0" w:space="0" w:color="auto"/>
                <w:right w:val="none" w:sz="0" w:space="0" w:color="auto"/>
              </w:divBdr>
            </w:div>
            <w:div w:id="1148740522">
              <w:marLeft w:val="0"/>
              <w:marRight w:val="0"/>
              <w:marTop w:val="0"/>
              <w:marBottom w:val="0"/>
              <w:divBdr>
                <w:top w:val="none" w:sz="0" w:space="0" w:color="auto"/>
                <w:left w:val="none" w:sz="0" w:space="0" w:color="auto"/>
                <w:bottom w:val="none" w:sz="0" w:space="0" w:color="auto"/>
                <w:right w:val="none" w:sz="0" w:space="0" w:color="auto"/>
              </w:divBdr>
            </w:div>
            <w:div w:id="1417094523">
              <w:marLeft w:val="0"/>
              <w:marRight w:val="0"/>
              <w:marTop w:val="0"/>
              <w:marBottom w:val="0"/>
              <w:divBdr>
                <w:top w:val="none" w:sz="0" w:space="0" w:color="auto"/>
                <w:left w:val="none" w:sz="0" w:space="0" w:color="auto"/>
                <w:bottom w:val="none" w:sz="0" w:space="0" w:color="auto"/>
                <w:right w:val="none" w:sz="0" w:space="0" w:color="auto"/>
              </w:divBdr>
            </w:div>
            <w:div w:id="1495532897">
              <w:marLeft w:val="0"/>
              <w:marRight w:val="0"/>
              <w:marTop w:val="0"/>
              <w:marBottom w:val="0"/>
              <w:divBdr>
                <w:top w:val="none" w:sz="0" w:space="0" w:color="auto"/>
                <w:left w:val="none" w:sz="0" w:space="0" w:color="auto"/>
                <w:bottom w:val="none" w:sz="0" w:space="0" w:color="auto"/>
                <w:right w:val="none" w:sz="0" w:space="0" w:color="auto"/>
              </w:divBdr>
            </w:div>
            <w:div w:id="1560283126">
              <w:marLeft w:val="0"/>
              <w:marRight w:val="0"/>
              <w:marTop w:val="0"/>
              <w:marBottom w:val="0"/>
              <w:divBdr>
                <w:top w:val="none" w:sz="0" w:space="0" w:color="auto"/>
                <w:left w:val="none" w:sz="0" w:space="0" w:color="auto"/>
                <w:bottom w:val="none" w:sz="0" w:space="0" w:color="auto"/>
                <w:right w:val="none" w:sz="0" w:space="0" w:color="auto"/>
              </w:divBdr>
              <w:divsChild>
                <w:div w:id="1922326694">
                  <w:marLeft w:val="-75"/>
                  <w:marRight w:val="0"/>
                  <w:marTop w:val="30"/>
                  <w:marBottom w:val="30"/>
                  <w:divBdr>
                    <w:top w:val="none" w:sz="0" w:space="0" w:color="auto"/>
                    <w:left w:val="none" w:sz="0" w:space="0" w:color="auto"/>
                    <w:bottom w:val="none" w:sz="0" w:space="0" w:color="auto"/>
                    <w:right w:val="none" w:sz="0" w:space="0" w:color="auto"/>
                  </w:divBdr>
                  <w:divsChild>
                    <w:div w:id="261186870">
                      <w:marLeft w:val="0"/>
                      <w:marRight w:val="0"/>
                      <w:marTop w:val="0"/>
                      <w:marBottom w:val="0"/>
                      <w:divBdr>
                        <w:top w:val="none" w:sz="0" w:space="0" w:color="auto"/>
                        <w:left w:val="none" w:sz="0" w:space="0" w:color="auto"/>
                        <w:bottom w:val="none" w:sz="0" w:space="0" w:color="auto"/>
                        <w:right w:val="none" w:sz="0" w:space="0" w:color="auto"/>
                      </w:divBdr>
                      <w:divsChild>
                        <w:div w:id="613903775">
                          <w:marLeft w:val="0"/>
                          <w:marRight w:val="0"/>
                          <w:marTop w:val="0"/>
                          <w:marBottom w:val="0"/>
                          <w:divBdr>
                            <w:top w:val="none" w:sz="0" w:space="0" w:color="auto"/>
                            <w:left w:val="none" w:sz="0" w:space="0" w:color="auto"/>
                            <w:bottom w:val="none" w:sz="0" w:space="0" w:color="auto"/>
                            <w:right w:val="none" w:sz="0" w:space="0" w:color="auto"/>
                          </w:divBdr>
                        </w:div>
                      </w:divsChild>
                    </w:div>
                    <w:div w:id="265428373">
                      <w:marLeft w:val="0"/>
                      <w:marRight w:val="0"/>
                      <w:marTop w:val="0"/>
                      <w:marBottom w:val="0"/>
                      <w:divBdr>
                        <w:top w:val="none" w:sz="0" w:space="0" w:color="auto"/>
                        <w:left w:val="none" w:sz="0" w:space="0" w:color="auto"/>
                        <w:bottom w:val="none" w:sz="0" w:space="0" w:color="auto"/>
                        <w:right w:val="none" w:sz="0" w:space="0" w:color="auto"/>
                      </w:divBdr>
                      <w:divsChild>
                        <w:div w:id="898438182">
                          <w:marLeft w:val="0"/>
                          <w:marRight w:val="0"/>
                          <w:marTop w:val="0"/>
                          <w:marBottom w:val="0"/>
                          <w:divBdr>
                            <w:top w:val="none" w:sz="0" w:space="0" w:color="auto"/>
                            <w:left w:val="none" w:sz="0" w:space="0" w:color="auto"/>
                            <w:bottom w:val="none" w:sz="0" w:space="0" w:color="auto"/>
                            <w:right w:val="none" w:sz="0" w:space="0" w:color="auto"/>
                          </w:divBdr>
                        </w:div>
                      </w:divsChild>
                    </w:div>
                    <w:div w:id="600918649">
                      <w:marLeft w:val="0"/>
                      <w:marRight w:val="0"/>
                      <w:marTop w:val="0"/>
                      <w:marBottom w:val="0"/>
                      <w:divBdr>
                        <w:top w:val="none" w:sz="0" w:space="0" w:color="auto"/>
                        <w:left w:val="none" w:sz="0" w:space="0" w:color="auto"/>
                        <w:bottom w:val="none" w:sz="0" w:space="0" w:color="auto"/>
                        <w:right w:val="none" w:sz="0" w:space="0" w:color="auto"/>
                      </w:divBdr>
                      <w:divsChild>
                        <w:div w:id="1566524018">
                          <w:marLeft w:val="0"/>
                          <w:marRight w:val="0"/>
                          <w:marTop w:val="0"/>
                          <w:marBottom w:val="0"/>
                          <w:divBdr>
                            <w:top w:val="none" w:sz="0" w:space="0" w:color="auto"/>
                            <w:left w:val="none" w:sz="0" w:space="0" w:color="auto"/>
                            <w:bottom w:val="none" w:sz="0" w:space="0" w:color="auto"/>
                            <w:right w:val="none" w:sz="0" w:space="0" w:color="auto"/>
                          </w:divBdr>
                        </w:div>
                      </w:divsChild>
                    </w:div>
                    <w:div w:id="698120200">
                      <w:marLeft w:val="0"/>
                      <w:marRight w:val="0"/>
                      <w:marTop w:val="0"/>
                      <w:marBottom w:val="0"/>
                      <w:divBdr>
                        <w:top w:val="none" w:sz="0" w:space="0" w:color="auto"/>
                        <w:left w:val="none" w:sz="0" w:space="0" w:color="auto"/>
                        <w:bottom w:val="none" w:sz="0" w:space="0" w:color="auto"/>
                        <w:right w:val="none" w:sz="0" w:space="0" w:color="auto"/>
                      </w:divBdr>
                      <w:divsChild>
                        <w:div w:id="1666125643">
                          <w:marLeft w:val="0"/>
                          <w:marRight w:val="0"/>
                          <w:marTop w:val="0"/>
                          <w:marBottom w:val="0"/>
                          <w:divBdr>
                            <w:top w:val="none" w:sz="0" w:space="0" w:color="auto"/>
                            <w:left w:val="none" w:sz="0" w:space="0" w:color="auto"/>
                            <w:bottom w:val="none" w:sz="0" w:space="0" w:color="auto"/>
                            <w:right w:val="none" w:sz="0" w:space="0" w:color="auto"/>
                          </w:divBdr>
                        </w:div>
                      </w:divsChild>
                    </w:div>
                    <w:div w:id="1402866166">
                      <w:marLeft w:val="0"/>
                      <w:marRight w:val="0"/>
                      <w:marTop w:val="0"/>
                      <w:marBottom w:val="0"/>
                      <w:divBdr>
                        <w:top w:val="none" w:sz="0" w:space="0" w:color="auto"/>
                        <w:left w:val="none" w:sz="0" w:space="0" w:color="auto"/>
                        <w:bottom w:val="none" w:sz="0" w:space="0" w:color="auto"/>
                        <w:right w:val="none" w:sz="0" w:space="0" w:color="auto"/>
                      </w:divBdr>
                      <w:divsChild>
                        <w:div w:id="2063016404">
                          <w:marLeft w:val="0"/>
                          <w:marRight w:val="0"/>
                          <w:marTop w:val="0"/>
                          <w:marBottom w:val="0"/>
                          <w:divBdr>
                            <w:top w:val="none" w:sz="0" w:space="0" w:color="auto"/>
                            <w:left w:val="none" w:sz="0" w:space="0" w:color="auto"/>
                            <w:bottom w:val="none" w:sz="0" w:space="0" w:color="auto"/>
                            <w:right w:val="none" w:sz="0" w:space="0" w:color="auto"/>
                          </w:divBdr>
                        </w:div>
                      </w:divsChild>
                    </w:div>
                    <w:div w:id="1617710862">
                      <w:marLeft w:val="0"/>
                      <w:marRight w:val="0"/>
                      <w:marTop w:val="0"/>
                      <w:marBottom w:val="0"/>
                      <w:divBdr>
                        <w:top w:val="none" w:sz="0" w:space="0" w:color="auto"/>
                        <w:left w:val="none" w:sz="0" w:space="0" w:color="auto"/>
                        <w:bottom w:val="none" w:sz="0" w:space="0" w:color="auto"/>
                        <w:right w:val="none" w:sz="0" w:space="0" w:color="auto"/>
                      </w:divBdr>
                      <w:divsChild>
                        <w:div w:id="1981573030">
                          <w:marLeft w:val="0"/>
                          <w:marRight w:val="0"/>
                          <w:marTop w:val="0"/>
                          <w:marBottom w:val="0"/>
                          <w:divBdr>
                            <w:top w:val="none" w:sz="0" w:space="0" w:color="auto"/>
                            <w:left w:val="none" w:sz="0" w:space="0" w:color="auto"/>
                            <w:bottom w:val="none" w:sz="0" w:space="0" w:color="auto"/>
                            <w:right w:val="none" w:sz="0" w:space="0" w:color="auto"/>
                          </w:divBdr>
                        </w:div>
                      </w:divsChild>
                    </w:div>
                    <w:div w:id="1857229303">
                      <w:marLeft w:val="0"/>
                      <w:marRight w:val="0"/>
                      <w:marTop w:val="0"/>
                      <w:marBottom w:val="0"/>
                      <w:divBdr>
                        <w:top w:val="none" w:sz="0" w:space="0" w:color="auto"/>
                        <w:left w:val="none" w:sz="0" w:space="0" w:color="auto"/>
                        <w:bottom w:val="none" w:sz="0" w:space="0" w:color="auto"/>
                        <w:right w:val="none" w:sz="0" w:space="0" w:color="auto"/>
                      </w:divBdr>
                      <w:divsChild>
                        <w:div w:id="932257">
                          <w:marLeft w:val="0"/>
                          <w:marRight w:val="0"/>
                          <w:marTop w:val="0"/>
                          <w:marBottom w:val="0"/>
                          <w:divBdr>
                            <w:top w:val="none" w:sz="0" w:space="0" w:color="auto"/>
                            <w:left w:val="none" w:sz="0" w:space="0" w:color="auto"/>
                            <w:bottom w:val="none" w:sz="0" w:space="0" w:color="auto"/>
                            <w:right w:val="none" w:sz="0" w:space="0" w:color="auto"/>
                          </w:divBdr>
                        </w:div>
                      </w:divsChild>
                    </w:div>
                    <w:div w:id="2130389333">
                      <w:marLeft w:val="0"/>
                      <w:marRight w:val="0"/>
                      <w:marTop w:val="0"/>
                      <w:marBottom w:val="0"/>
                      <w:divBdr>
                        <w:top w:val="none" w:sz="0" w:space="0" w:color="auto"/>
                        <w:left w:val="none" w:sz="0" w:space="0" w:color="auto"/>
                        <w:bottom w:val="none" w:sz="0" w:space="0" w:color="auto"/>
                        <w:right w:val="none" w:sz="0" w:space="0" w:color="auto"/>
                      </w:divBdr>
                      <w:divsChild>
                        <w:div w:id="5362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6025">
              <w:marLeft w:val="0"/>
              <w:marRight w:val="0"/>
              <w:marTop w:val="0"/>
              <w:marBottom w:val="0"/>
              <w:divBdr>
                <w:top w:val="none" w:sz="0" w:space="0" w:color="auto"/>
                <w:left w:val="none" w:sz="0" w:space="0" w:color="auto"/>
                <w:bottom w:val="none" w:sz="0" w:space="0" w:color="auto"/>
                <w:right w:val="none" w:sz="0" w:space="0" w:color="auto"/>
              </w:divBdr>
            </w:div>
            <w:div w:id="1616473776">
              <w:marLeft w:val="0"/>
              <w:marRight w:val="0"/>
              <w:marTop w:val="0"/>
              <w:marBottom w:val="0"/>
              <w:divBdr>
                <w:top w:val="none" w:sz="0" w:space="0" w:color="auto"/>
                <w:left w:val="none" w:sz="0" w:space="0" w:color="auto"/>
                <w:bottom w:val="none" w:sz="0" w:space="0" w:color="auto"/>
                <w:right w:val="none" w:sz="0" w:space="0" w:color="auto"/>
              </w:divBdr>
            </w:div>
            <w:div w:id="1647205564">
              <w:marLeft w:val="0"/>
              <w:marRight w:val="0"/>
              <w:marTop w:val="0"/>
              <w:marBottom w:val="0"/>
              <w:divBdr>
                <w:top w:val="none" w:sz="0" w:space="0" w:color="auto"/>
                <w:left w:val="none" w:sz="0" w:space="0" w:color="auto"/>
                <w:bottom w:val="none" w:sz="0" w:space="0" w:color="auto"/>
                <w:right w:val="none" w:sz="0" w:space="0" w:color="auto"/>
              </w:divBdr>
            </w:div>
            <w:div w:id="1788545134">
              <w:marLeft w:val="0"/>
              <w:marRight w:val="0"/>
              <w:marTop w:val="0"/>
              <w:marBottom w:val="0"/>
              <w:divBdr>
                <w:top w:val="none" w:sz="0" w:space="0" w:color="auto"/>
                <w:left w:val="none" w:sz="0" w:space="0" w:color="auto"/>
                <w:bottom w:val="none" w:sz="0" w:space="0" w:color="auto"/>
                <w:right w:val="none" w:sz="0" w:space="0" w:color="auto"/>
              </w:divBdr>
            </w:div>
            <w:div w:id="1923221748">
              <w:marLeft w:val="0"/>
              <w:marRight w:val="0"/>
              <w:marTop w:val="0"/>
              <w:marBottom w:val="0"/>
              <w:divBdr>
                <w:top w:val="none" w:sz="0" w:space="0" w:color="auto"/>
                <w:left w:val="none" w:sz="0" w:space="0" w:color="auto"/>
                <w:bottom w:val="none" w:sz="0" w:space="0" w:color="auto"/>
                <w:right w:val="none" w:sz="0" w:space="0" w:color="auto"/>
              </w:divBdr>
            </w:div>
            <w:div w:id="1948846749">
              <w:marLeft w:val="0"/>
              <w:marRight w:val="0"/>
              <w:marTop w:val="0"/>
              <w:marBottom w:val="0"/>
              <w:divBdr>
                <w:top w:val="none" w:sz="0" w:space="0" w:color="auto"/>
                <w:left w:val="none" w:sz="0" w:space="0" w:color="auto"/>
                <w:bottom w:val="none" w:sz="0" w:space="0" w:color="auto"/>
                <w:right w:val="none" w:sz="0" w:space="0" w:color="auto"/>
              </w:divBdr>
            </w:div>
          </w:divsChild>
        </w:div>
        <w:div w:id="866413348">
          <w:marLeft w:val="0"/>
          <w:marRight w:val="0"/>
          <w:marTop w:val="0"/>
          <w:marBottom w:val="0"/>
          <w:divBdr>
            <w:top w:val="none" w:sz="0" w:space="0" w:color="auto"/>
            <w:left w:val="none" w:sz="0" w:space="0" w:color="auto"/>
            <w:bottom w:val="none" w:sz="0" w:space="0" w:color="auto"/>
            <w:right w:val="none" w:sz="0" w:space="0" w:color="auto"/>
          </w:divBdr>
          <w:divsChild>
            <w:div w:id="516694744">
              <w:marLeft w:val="0"/>
              <w:marRight w:val="0"/>
              <w:marTop w:val="0"/>
              <w:marBottom w:val="0"/>
              <w:divBdr>
                <w:top w:val="none" w:sz="0" w:space="0" w:color="auto"/>
                <w:left w:val="none" w:sz="0" w:space="0" w:color="auto"/>
                <w:bottom w:val="none" w:sz="0" w:space="0" w:color="auto"/>
                <w:right w:val="none" w:sz="0" w:space="0" w:color="auto"/>
              </w:divBdr>
            </w:div>
            <w:div w:id="632977235">
              <w:marLeft w:val="0"/>
              <w:marRight w:val="0"/>
              <w:marTop w:val="0"/>
              <w:marBottom w:val="0"/>
              <w:divBdr>
                <w:top w:val="none" w:sz="0" w:space="0" w:color="auto"/>
                <w:left w:val="none" w:sz="0" w:space="0" w:color="auto"/>
                <w:bottom w:val="none" w:sz="0" w:space="0" w:color="auto"/>
                <w:right w:val="none" w:sz="0" w:space="0" w:color="auto"/>
              </w:divBdr>
            </w:div>
            <w:div w:id="813716802">
              <w:marLeft w:val="0"/>
              <w:marRight w:val="0"/>
              <w:marTop w:val="0"/>
              <w:marBottom w:val="0"/>
              <w:divBdr>
                <w:top w:val="none" w:sz="0" w:space="0" w:color="auto"/>
                <w:left w:val="none" w:sz="0" w:space="0" w:color="auto"/>
                <w:bottom w:val="none" w:sz="0" w:space="0" w:color="auto"/>
                <w:right w:val="none" w:sz="0" w:space="0" w:color="auto"/>
              </w:divBdr>
            </w:div>
            <w:div w:id="1170409501">
              <w:marLeft w:val="0"/>
              <w:marRight w:val="0"/>
              <w:marTop w:val="0"/>
              <w:marBottom w:val="0"/>
              <w:divBdr>
                <w:top w:val="none" w:sz="0" w:space="0" w:color="auto"/>
                <w:left w:val="none" w:sz="0" w:space="0" w:color="auto"/>
                <w:bottom w:val="none" w:sz="0" w:space="0" w:color="auto"/>
                <w:right w:val="none" w:sz="0" w:space="0" w:color="auto"/>
              </w:divBdr>
            </w:div>
            <w:div w:id="1272274666">
              <w:marLeft w:val="0"/>
              <w:marRight w:val="0"/>
              <w:marTop w:val="0"/>
              <w:marBottom w:val="0"/>
              <w:divBdr>
                <w:top w:val="none" w:sz="0" w:space="0" w:color="auto"/>
                <w:left w:val="none" w:sz="0" w:space="0" w:color="auto"/>
                <w:bottom w:val="none" w:sz="0" w:space="0" w:color="auto"/>
                <w:right w:val="none" w:sz="0" w:space="0" w:color="auto"/>
              </w:divBdr>
            </w:div>
            <w:div w:id="1315063651">
              <w:marLeft w:val="0"/>
              <w:marRight w:val="0"/>
              <w:marTop w:val="0"/>
              <w:marBottom w:val="0"/>
              <w:divBdr>
                <w:top w:val="none" w:sz="0" w:space="0" w:color="auto"/>
                <w:left w:val="none" w:sz="0" w:space="0" w:color="auto"/>
                <w:bottom w:val="none" w:sz="0" w:space="0" w:color="auto"/>
                <w:right w:val="none" w:sz="0" w:space="0" w:color="auto"/>
              </w:divBdr>
            </w:div>
            <w:div w:id="1338192101">
              <w:marLeft w:val="0"/>
              <w:marRight w:val="0"/>
              <w:marTop w:val="0"/>
              <w:marBottom w:val="0"/>
              <w:divBdr>
                <w:top w:val="none" w:sz="0" w:space="0" w:color="auto"/>
                <w:left w:val="none" w:sz="0" w:space="0" w:color="auto"/>
                <w:bottom w:val="none" w:sz="0" w:space="0" w:color="auto"/>
                <w:right w:val="none" w:sz="0" w:space="0" w:color="auto"/>
              </w:divBdr>
            </w:div>
            <w:div w:id="1458715286">
              <w:marLeft w:val="0"/>
              <w:marRight w:val="0"/>
              <w:marTop w:val="0"/>
              <w:marBottom w:val="0"/>
              <w:divBdr>
                <w:top w:val="none" w:sz="0" w:space="0" w:color="auto"/>
                <w:left w:val="none" w:sz="0" w:space="0" w:color="auto"/>
                <w:bottom w:val="none" w:sz="0" w:space="0" w:color="auto"/>
                <w:right w:val="none" w:sz="0" w:space="0" w:color="auto"/>
              </w:divBdr>
            </w:div>
            <w:div w:id="1974604216">
              <w:marLeft w:val="0"/>
              <w:marRight w:val="0"/>
              <w:marTop w:val="0"/>
              <w:marBottom w:val="0"/>
              <w:divBdr>
                <w:top w:val="none" w:sz="0" w:space="0" w:color="auto"/>
                <w:left w:val="none" w:sz="0" w:space="0" w:color="auto"/>
                <w:bottom w:val="none" w:sz="0" w:space="0" w:color="auto"/>
                <w:right w:val="none" w:sz="0" w:space="0" w:color="auto"/>
              </w:divBdr>
            </w:div>
          </w:divsChild>
        </w:div>
        <w:div w:id="911280761">
          <w:marLeft w:val="0"/>
          <w:marRight w:val="0"/>
          <w:marTop w:val="0"/>
          <w:marBottom w:val="0"/>
          <w:divBdr>
            <w:top w:val="none" w:sz="0" w:space="0" w:color="auto"/>
            <w:left w:val="none" w:sz="0" w:space="0" w:color="auto"/>
            <w:bottom w:val="none" w:sz="0" w:space="0" w:color="auto"/>
            <w:right w:val="none" w:sz="0" w:space="0" w:color="auto"/>
          </w:divBdr>
        </w:div>
        <w:div w:id="1126780273">
          <w:marLeft w:val="0"/>
          <w:marRight w:val="0"/>
          <w:marTop w:val="0"/>
          <w:marBottom w:val="0"/>
          <w:divBdr>
            <w:top w:val="none" w:sz="0" w:space="0" w:color="auto"/>
            <w:left w:val="none" w:sz="0" w:space="0" w:color="auto"/>
            <w:bottom w:val="none" w:sz="0" w:space="0" w:color="auto"/>
            <w:right w:val="none" w:sz="0" w:space="0" w:color="auto"/>
          </w:divBdr>
        </w:div>
        <w:div w:id="1507937817">
          <w:marLeft w:val="0"/>
          <w:marRight w:val="0"/>
          <w:marTop w:val="0"/>
          <w:marBottom w:val="0"/>
          <w:divBdr>
            <w:top w:val="none" w:sz="0" w:space="0" w:color="auto"/>
            <w:left w:val="none" w:sz="0" w:space="0" w:color="auto"/>
            <w:bottom w:val="none" w:sz="0" w:space="0" w:color="auto"/>
            <w:right w:val="none" w:sz="0" w:space="0" w:color="auto"/>
          </w:divBdr>
        </w:div>
        <w:div w:id="1693605292">
          <w:marLeft w:val="0"/>
          <w:marRight w:val="0"/>
          <w:marTop w:val="0"/>
          <w:marBottom w:val="0"/>
          <w:divBdr>
            <w:top w:val="none" w:sz="0" w:space="0" w:color="auto"/>
            <w:left w:val="none" w:sz="0" w:space="0" w:color="auto"/>
            <w:bottom w:val="none" w:sz="0" w:space="0" w:color="auto"/>
            <w:right w:val="none" w:sz="0" w:space="0" w:color="auto"/>
          </w:divBdr>
          <w:divsChild>
            <w:div w:id="1813325919">
              <w:marLeft w:val="-75"/>
              <w:marRight w:val="0"/>
              <w:marTop w:val="30"/>
              <w:marBottom w:val="30"/>
              <w:divBdr>
                <w:top w:val="none" w:sz="0" w:space="0" w:color="auto"/>
                <w:left w:val="none" w:sz="0" w:space="0" w:color="auto"/>
                <w:bottom w:val="none" w:sz="0" w:space="0" w:color="auto"/>
                <w:right w:val="none" w:sz="0" w:space="0" w:color="auto"/>
              </w:divBdr>
              <w:divsChild>
                <w:div w:id="190848214">
                  <w:marLeft w:val="0"/>
                  <w:marRight w:val="0"/>
                  <w:marTop w:val="0"/>
                  <w:marBottom w:val="0"/>
                  <w:divBdr>
                    <w:top w:val="none" w:sz="0" w:space="0" w:color="auto"/>
                    <w:left w:val="none" w:sz="0" w:space="0" w:color="auto"/>
                    <w:bottom w:val="none" w:sz="0" w:space="0" w:color="auto"/>
                    <w:right w:val="none" w:sz="0" w:space="0" w:color="auto"/>
                  </w:divBdr>
                  <w:divsChild>
                    <w:div w:id="322853985">
                      <w:marLeft w:val="0"/>
                      <w:marRight w:val="0"/>
                      <w:marTop w:val="0"/>
                      <w:marBottom w:val="0"/>
                      <w:divBdr>
                        <w:top w:val="none" w:sz="0" w:space="0" w:color="auto"/>
                        <w:left w:val="none" w:sz="0" w:space="0" w:color="auto"/>
                        <w:bottom w:val="none" w:sz="0" w:space="0" w:color="auto"/>
                        <w:right w:val="none" w:sz="0" w:space="0" w:color="auto"/>
                      </w:divBdr>
                    </w:div>
                  </w:divsChild>
                </w:div>
                <w:div w:id="211776077">
                  <w:marLeft w:val="0"/>
                  <w:marRight w:val="0"/>
                  <w:marTop w:val="0"/>
                  <w:marBottom w:val="0"/>
                  <w:divBdr>
                    <w:top w:val="none" w:sz="0" w:space="0" w:color="auto"/>
                    <w:left w:val="none" w:sz="0" w:space="0" w:color="auto"/>
                    <w:bottom w:val="none" w:sz="0" w:space="0" w:color="auto"/>
                    <w:right w:val="none" w:sz="0" w:space="0" w:color="auto"/>
                  </w:divBdr>
                  <w:divsChild>
                    <w:div w:id="1781681117">
                      <w:marLeft w:val="0"/>
                      <w:marRight w:val="0"/>
                      <w:marTop w:val="0"/>
                      <w:marBottom w:val="0"/>
                      <w:divBdr>
                        <w:top w:val="none" w:sz="0" w:space="0" w:color="auto"/>
                        <w:left w:val="none" w:sz="0" w:space="0" w:color="auto"/>
                        <w:bottom w:val="none" w:sz="0" w:space="0" w:color="auto"/>
                        <w:right w:val="none" w:sz="0" w:space="0" w:color="auto"/>
                      </w:divBdr>
                    </w:div>
                  </w:divsChild>
                </w:div>
                <w:div w:id="695086233">
                  <w:marLeft w:val="0"/>
                  <w:marRight w:val="0"/>
                  <w:marTop w:val="0"/>
                  <w:marBottom w:val="0"/>
                  <w:divBdr>
                    <w:top w:val="none" w:sz="0" w:space="0" w:color="auto"/>
                    <w:left w:val="none" w:sz="0" w:space="0" w:color="auto"/>
                    <w:bottom w:val="none" w:sz="0" w:space="0" w:color="auto"/>
                    <w:right w:val="none" w:sz="0" w:space="0" w:color="auto"/>
                  </w:divBdr>
                  <w:divsChild>
                    <w:div w:id="1384334138">
                      <w:marLeft w:val="0"/>
                      <w:marRight w:val="0"/>
                      <w:marTop w:val="0"/>
                      <w:marBottom w:val="0"/>
                      <w:divBdr>
                        <w:top w:val="none" w:sz="0" w:space="0" w:color="auto"/>
                        <w:left w:val="none" w:sz="0" w:space="0" w:color="auto"/>
                        <w:bottom w:val="none" w:sz="0" w:space="0" w:color="auto"/>
                        <w:right w:val="none" w:sz="0" w:space="0" w:color="auto"/>
                      </w:divBdr>
                    </w:div>
                  </w:divsChild>
                </w:div>
                <w:div w:id="852376435">
                  <w:marLeft w:val="0"/>
                  <w:marRight w:val="0"/>
                  <w:marTop w:val="0"/>
                  <w:marBottom w:val="0"/>
                  <w:divBdr>
                    <w:top w:val="none" w:sz="0" w:space="0" w:color="auto"/>
                    <w:left w:val="none" w:sz="0" w:space="0" w:color="auto"/>
                    <w:bottom w:val="none" w:sz="0" w:space="0" w:color="auto"/>
                    <w:right w:val="none" w:sz="0" w:space="0" w:color="auto"/>
                  </w:divBdr>
                  <w:divsChild>
                    <w:div w:id="518275525">
                      <w:marLeft w:val="0"/>
                      <w:marRight w:val="0"/>
                      <w:marTop w:val="0"/>
                      <w:marBottom w:val="0"/>
                      <w:divBdr>
                        <w:top w:val="none" w:sz="0" w:space="0" w:color="auto"/>
                        <w:left w:val="none" w:sz="0" w:space="0" w:color="auto"/>
                        <w:bottom w:val="none" w:sz="0" w:space="0" w:color="auto"/>
                        <w:right w:val="none" w:sz="0" w:space="0" w:color="auto"/>
                      </w:divBdr>
                    </w:div>
                    <w:div w:id="1119106560">
                      <w:marLeft w:val="0"/>
                      <w:marRight w:val="0"/>
                      <w:marTop w:val="0"/>
                      <w:marBottom w:val="0"/>
                      <w:divBdr>
                        <w:top w:val="none" w:sz="0" w:space="0" w:color="auto"/>
                        <w:left w:val="none" w:sz="0" w:space="0" w:color="auto"/>
                        <w:bottom w:val="none" w:sz="0" w:space="0" w:color="auto"/>
                        <w:right w:val="none" w:sz="0" w:space="0" w:color="auto"/>
                      </w:divBdr>
                    </w:div>
                  </w:divsChild>
                </w:div>
                <w:div w:id="1046104500">
                  <w:marLeft w:val="0"/>
                  <w:marRight w:val="0"/>
                  <w:marTop w:val="0"/>
                  <w:marBottom w:val="0"/>
                  <w:divBdr>
                    <w:top w:val="none" w:sz="0" w:space="0" w:color="auto"/>
                    <w:left w:val="none" w:sz="0" w:space="0" w:color="auto"/>
                    <w:bottom w:val="none" w:sz="0" w:space="0" w:color="auto"/>
                    <w:right w:val="none" w:sz="0" w:space="0" w:color="auto"/>
                  </w:divBdr>
                  <w:divsChild>
                    <w:div w:id="691225906">
                      <w:marLeft w:val="0"/>
                      <w:marRight w:val="0"/>
                      <w:marTop w:val="0"/>
                      <w:marBottom w:val="0"/>
                      <w:divBdr>
                        <w:top w:val="none" w:sz="0" w:space="0" w:color="auto"/>
                        <w:left w:val="none" w:sz="0" w:space="0" w:color="auto"/>
                        <w:bottom w:val="none" w:sz="0" w:space="0" w:color="auto"/>
                        <w:right w:val="none" w:sz="0" w:space="0" w:color="auto"/>
                      </w:divBdr>
                    </w:div>
                  </w:divsChild>
                </w:div>
                <w:div w:id="1091201433">
                  <w:marLeft w:val="0"/>
                  <w:marRight w:val="0"/>
                  <w:marTop w:val="0"/>
                  <w:marBottom w:val="0"/>
                  <w:divBdr>
                    <w:top w:val="none" w:sz="0" w:space="0" w:color="auto"/>
                    <w:left w:val="none" w:sz="0" w:space="0" w:color="auto"/>
                    <w:bottom w:val="none" w:sz="0" w:space="0" w:color="auto"/>
                    <w:right w:val="none" w:sz="0" w:space="0" w:color="auto"/>
                  </w:divBdr>
                  <w:divsChild>
                    <w:div w:id="543490096">
                      <w:marLeft w:val="0"/>
                      <w:marRight w:val="0"/>
                      <w:marTop w:val="0"/>
                      <w:marBottom w:val="0"/>
                      <w:divBdr>
                        <w:top w:val="none" w:sz="0" w:space="0" w:color="auto"/>
                        <w:left w:val="none" w:sz="0" w:space="0" w:color="auto"/>
                        <w:bottom w:val="none" w:sz="0" w:space="0" w:color="auto"/>
                        <w:right w:val="none" w:sz="0" w:space="0" w:color="auto"/>
                      </w:divBdr>
                    </w:div>
                  </w:divsChild>
                </w:div>
                <w:div w:id="1136072872">
                  <w:marLeft w:val="0"/>
                  <w:marRight w:val="0"/>
                  <w:marTop w:val="0"/>
                  <w:marBottom w:val="0"/>
                  <w:divBdr>
                    <w:top w:val="none" w:sz="0" w:space="0" w:color="auto"/>
                    <w:left w:val="none" w:sz="0" w:space="0" w:color="auto"/>
                    <w:bottom w:val="none" w:sz="0" w:space="0" w:color="auto"/>
                    <w:right w:val="none" w:sz="0" w:space="0" w:color="auto"/>
                  </w:divBdr>
                  <w:divsChild>
                    <w:div w:id="981882884">
                      <w:marLeft w:val="0"/>
                      <w:marRight w:val="0"/>
                      <w:marTop w:val="0"/>
                      <w:marBottom w:val="0"/>
                      <w:divBdr>
                        <w:top w:val="none" w:sz="0" w:space="0" w:color="auto"/>
                        <w:left w:val="none" w:sz="0" w:space="0" w:color="auto"/>
                        <w:bottom w:val="none" w:sz="0" w:space="0" w:color="auto"/>
                        <w:right w:val="none" w:sz="0" w:space="0" w:color="auto"/>
                      </w:divBdr>
                    </w:div>
                  </w:divsChild>
                </w:div>
                <w:div w:id="1191454657">
                  <w:marLeft w:val="0"/>
                  <w:marRight w:val="0"/>
                  <w:marTop w:val="0"/>
                  <w:marBottom w:val="0"/>
                  <w:divBdr>
                    <w:top w:val="none" w:sz="0" w:space="0" w:color="auto"/>
                    <w:left w:val="none" w:sz="0" w:space="0" w:color="auto"/>
                    <w:bottom w:val="none" w:sz="0" w:space="0" w:color="auto"/>
                    <w:right w:val="none" w:sz="0" w:space="0" w:color="auto"/>
                  </w:divBdr>
                  <w:divsChild>
                    <w:div w:id="729886792">
                      <w:marLeft w:val="0"/>
                      <w:marRight w:val="0"/>
                      <w:marTop w:val="0"/>
                      <w:marBottom w:val="0"/>
                      <w:divBdr>
                        <w:top w:val="none" w:sz="0" w:space="0" w:color="auto"/>
                        <w:left w:val="none" w:sz="0" w:space="0" w:color="auto"/>
                        <w:bottom w:val="none" w:sz="0" w:space="0" w:color="auto"/>
                        <w:right w:val="none" w:sz="0" w:space="0" w:color="auto"/>
                      </w:divBdr>
                    </w:div>
                  </w:divsChild>
                </w:div>
                <w:div w:id="1203250094">
                  <w:marLeft w:val="0"/>
                  <w:marRight w:val="0"/>
                  <w:marTop w:val="0"/>
                  <w:marBottom w:val="0"/>
                  <w:divBdr>
                    <w:top w:val="none" w:sz="0" w:space="0" w:color="auto"/>
                    <w:left w:val="none" w:sz="0" w:space="0" w:color="auto"/>
                    <w:bottom w:val="none" w:sz="0" w:space="0" w:color="auto"/>
                    <w:right w:val="none" w:sz="0" w:space="0" w:color="auto"/>
                  </w:divBdr>
                  <w:divsChild>
                    <w:div w:id="590507738">
                      <w:marLeft w:val="0"/>
                      <w:marRight w:val="0"/>
                      <w:marTop w:val="0"/>
                      <w:marBottom w:val="0"/>
                      <w:divBdr>
                        <w:top w:val="none" w:sz="0" w:space="0" w:color="auto"/>
                        <w:left w:val="none" w:sz="0" w:space="0" w:color="auto"/>
                        <w:bottom w:val="none" w:sz="0" w:space="0" w:color="auto"/>
                        <w:right w:val="none" w:sz="0" w:space="0" w:color="auto"/>
                      </w:divBdr>
                    </w:div>
                  </w:divsChild>
                </w:div>
                <w:div w:id="1408309464">
                  <w:marLeft w:val="0"/>
                  <w:marRight w:val="0"/>
                  <w:marTop w:val="0"/>
                  <w:marBottom w:val="0"/>
                  <w:divBdr>
                    <w:top w:val="none" w:sz="0" w:space="0" w:color="auto"/>
                    <w:left w:val="none" w:sz="0" w:space="0" w:color="auto"/>
                    <w:bottom w:val="none" w:sz="0" w:space="0" w:color="auto"/>
                    <w:right w:val="none" w:sz="0" w:space="0" w:color="auto"/>
                  </w:divBdr>
                  <w:divsChild>
                    <w:div w:id="28146335">
                      <w:marLeft w:val="0"/>
                      <w:marRight w:val="0"/>
                      <w:marTop w:val="0"/>
                      <w:marBottom w:val="0"/>
                      <w:divBdr>
                        <w:top w:val="none" w:sz="0" w:space="0" w:color="auto"/>
                        <w:left w:val="none" w:sz="0" w:space="0" w:color="auto"/>
                        <w:bottom w:val="none" w:sz="0" w:space="0" w:color="auto"/>
                        <w:right w:val="none" w:sz="0" w:space="0" w:color="auto"/>
                      </w:divBdr>
                    </w:div>
                  </w:divsChild>
                </w:div>
                <w:div w:id="1559321680">
                  <w:marLeft w:val="0"/>
                  <w:marRight w:val="0"/>
                  <w:marTop w:val="0"/>
                  <w:marBottom w:val="0"/>
                  <w:divBdr>
                    <w:top w:val="none" w:sz="0" w:space="0" w:color="auto"/>
                    <w:left w:val="none" w:sz="0" w:space="0" w:color="auto"/>
                    <w:bottom w:val="none" w:sz="0" w:space="0" w:color="auto"/>
                    <w:right w:val="none" w:sz="0" w:space="0" w:color="auto"/>
                  </w:divBdr>
                  <w:divsChild>
                    <w:div w:id="1860658549">
                      <w:marLeft w:val="0"/>
                      <w:marRight w:val="0"/>
                      <w:marTop w:val="0"/>
                      <w:marBottom w:val="0"/>
                      <w:divBdr>
                        <w:top w:val="none" w:sz="0" w:space="0" w:color="auto"/>
                        <w:left w:val="none" w:sz="0" w:space="0" w:color="auto"/>
                        <w:bottom w:val="none" w:sz="0" w:space="0" w:color="auto"/>
                        <w:right w:val="none" w:sz="0" w:space="0" w:color="auto"/>
                      </w:divBdr>
                    </w:div>
                  </w:divsChild>
                </w:div>
                <w:div w:id="1704864250">
                  <w:marLeft w:val="0"/>
                  <w:marRight w:val="0"/>
                  <w:marTop w:val="0"/>
                  <w:marBottom w:val="0"/>
                  <w:divBdr>
                    <w:top w:val="none" w:sz="0" w:space="0" w:color="auto"/>
                    <w:left w:val="none" w:sz="0" w:space="0" w:color="auto"/>
                    <w:bottom w:val="none" w:sz="0" w:space="0" w:color="auto"/>
                    <w:right w:val="none" w:sz="0" w:space="0" w:color="auto"/>
                  </w:divBdr>
                  <w:divsChild>
                    <w:div w:id="50158044">
                      <w:marLeft w:val="0"/>
                      <w:marRight w:val="0"/>
                      <w:marTop w:val="0"/>
                      <w:marBottom w:val="0"/>
                      <w:divBdr>
                        <w:top w:val="none" w:sz="0" w:space="0" w:color="auto"/>
                        <w:left w:val="none" w:sz="0" w:space="0" w:color="auto"/>
                        <w:bottom w:val="none" w:sz="0" w:space="0" w:color="auto"/>
                        <w:right w:val="none" w:sz="0" w:space="0" w:color="auto"/>
                      </w:divBdr>
                    </w:div>
                  </w:divsChild>
                </w:div>
                <w:div w:id="1737824504">
                  <w:marLeft w:val="0"/>
                  <w:marRight w:val="0"/>
                  <w:marTop w:val="0"/>
                  <w:marBottom w:val="0"/>
                  <w:divBdr>
                    <w:top w:val="none" w:sz="0" w:space="0" w:color="auto"/>
                    <w:left w:val="none" w:sz="0" w:space="0" w:color="auto"/>
                    <w:bottom w:val="none" w:sz="0" w:space="0" w:color="auto"/>
                    <w:right w:val="none" w:sz="0" w:space="0" w:color="auto"/>
                  </w:divBdr>
                  <w:divsChild>
                    <w:div w:id="1740860393">
                      <w:marLeft w:val="0"/>
                      <w:marRight w:val="0"/>
                      <w:marTop w:val="0"/>
                      <w:marBottom w:val="0"/>
                      <w:divBdr>
                        <w:top w:val="none" w:sz="0" w:space="0" w:color="auto"/>
                        <w:left w:val="none" w:sz="0" w:space="0" w:color="auto"/>
                        <w:bottom w:val="none" w:sz="0" w:space="0" w:color="auto"/>
                        <w:right w:val="none" w:sz="0" w:space="0" w:color="auto"/>
                      </w:divBdr>
                    </w:div>
                  </w:divsChild>
                </w:div>
                <w:div w:id="1785810995">
                  <w:marLeft w:val="0"/>
                  <w:marRight w:val="0"/>
                  <w:marTop w:val="0"/>
                  <w:marBottom w:val="0"/>
                  <w:divBdr>
                    <w:top w:val="none" w:sz="0" w:space="0" w:color="auto"/>
                    <w:left w:val="none" w:sz="0" w:space="0" w:color="auto"/>
                    <w:bottom w:val="none" w:sz="0" w:space="0" w:color="auto"/>
                    <w:right w:val="none" w:sz="0" w:space="0" w:color="auto"/>
                  </w:divBdr>
                  <w:divsChild>
                    <w:div w:id="1476335506">
                      <w:marLeft w:val="0"/>
                      <w:marRight w:val="0"/>
                      <w:marTop w:val="0"/>
                      <w:marBottom w:val="0"/>
                      <w:divBdr>
                        <w:top w:val="none" w:sz="0" w:space="0" w:color="auto"/>
                        <w:left w:val="none" w:sz="0" w:space="0" w:color="auto"/>
                        <w:bottom w:val="none" w:sz="0" w:space="0" w:color="auto"/>
                        <w:right w:val="none" w:sz="0" w:space="0" w:color="auto"/>
                      </w:divBdr>
                    </w:div>
                    <w:div w:id="1484588549">
                      <w:marLeft w:val="0"/>
                      <w:marRight w:val="0"/>
                      <w:marTop w:val="0"/>
                      <w:marBottom w:val="0"/>
                      <w:divBdr>
                        <w:top w:val="none" w:sz="0" w:space="0" w:color="auto"/>
                        <w:left w:val="none" w:sz="0" w:space="0" w:color="auto"/>
                        <w:bottom w:val="none" w:sz="0" w:space="0" w:color="auto"/>
                        <w:right w:val="none" w:sz="0" w:space="0" w:color="auto"/>
                      </w:divBdr>
                    </w:div>
                  </w:divsChild>
                </w:div>
                <w:div w:id="1932546925">
                  <w:marLeft w:val="0"/>
                  <w:marRight w:val="0"/>
                  <w:marTop w:val="0"/>
                  <w:marBottom w:val="0"/>
                  <w:divBdr>
                    <w:top w:val="none" w:sz="0" w:space="0" w:color="auto"/>
                    <w:left w:val="none" w:sz="0" w:space="0" w:color="auto"/>
                    <w:bottom w:val="none" w:sz="0" w:space="0" w:color="auto"/>
                    <w:right w:val="none" w:sz="0" w:space="0" w:color="auto"/>
                  </w:divBdr>
                  <w:divsChild>
                    <w:div w:id="202905678">
                      <w:marLeft w:val="0"/>
                      <w:marRight w:val="0"/>
                      <w:marTop w:val="0"/>
                      <w:marBottom w:val="0"/>
                      <w:divBdr>
                        <w:top w:val="none" w:sz="0" w:space="0" w:color="auto"/>
                        <w:left w:val="none" w:sz="0" w:space="0" w:color="auto"/>
                        <w:bottom w:val="none" w:sz="0" w:space="0" w:color="auto"/>
                        <w:right w:val="none" w:sz="0" w:space="0" w:color="auto"/>
                      </w:divBdr>
                    </w:div>
                  </w:divsChild>
                </w:div>
                <w:div w:id="2036149160">
                  <w:marLeft w:val="0"/>
                  <w:marRight w:val="0"/>
                  <w:marTop w:val="0"/>
                  <w:marBottom w:val="0"/>
                  <w:divBdr>
                    <w:top w:val="none" w:sz="0" w:space="0" w:color="auto"/>
                    <w:left w:val="none" w:sz="0" w:space="0" w:color="auto"/>
                    <w:bottom w:val="none" w:sz="0" w:space="0" w:color="auto"/>
                    <w:right w:val="none" w:sz="0" w:space="0" w:color="auto"/>
                  </w:divBdr>
                  <w:divsChild>
                    <w:div w:id="18325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16285">
      <w:bodyDiv w:val="1"/>
      <w:marLeft w:val="0"/>
      <w:marRight w:val="0"/>
      <w:marTop w:val="0"/>
      <w:marBottom w:val="0"/>
      <w:divBdr>
        <w:top w:val="none" w:sz="0" w:space="0" w:color="auto"/>
        <w:left w:val="none" w:sz="0" w:space="0" w:color="auto"/>
        <w:bottom w:val="none" w:sz="0" w:space="0" w:color="auto"/>
        <w:right w:val="none" w:sz="0" w:space="0" w:color="auto"/>
      </w:divBdr>
    </w:div>
    <w:div w:id="1892182940">
      <w:bodyDiv w:val="1"/>
      <w:marLeft w:val="0"/>
      <w:marRight w:val="0"/>
      <w:marTop w:val="0"/>
      <w:marBottom w:val="0"/>
      <w:divBdr>
        <w:top w:val="none" w:sz="0" w:space="0" w:color="auto"/>
        <w:left w:val="none" w:sz="0" w:space="0" w:color="auto"/>
        <w:bottom w:val="none" w:sz="0" w:space="0" w:color="auto"/>
        <w:right w:val="none" w:sz="0" w:space="0" w:color="auto"/>
      </w:divBdr>
    </w:div>
    <w:div w:id="1894461807">
      <w:bodyDiv w:val="1"/>
      <w:marLeft w:val="0"/>
      <w:marRight w:val="0"/>
      <w:marTop w:val="0"/>
      <w:marBottom w:val="0"/>
      <w:divBdr>
        <w:top w:val="none" w:sz="0" w:space="0" w:color="auto"/>
        <w:left w:val="none" w:sz="0" w:space="0" w:color="auto"/>
        <w:bottom w:val="none" w:sz="0" w:space="0" w:color="auto"/>
        <w:right w:val="none" w:sz="0" w:space="0" w:color="auto"/>
      </w:divBdr>
      <w:divsChild>
        <w:div w:id="205066156">
          <w:marLeft w:val="0"/>
          <w:marRight w:val="0"/>
          <w:marTop w:val="0"/>
          <w:marBottom w:val="0"/>
          <w:divBdr>
            <w:top w:val="none" w:sz="0" w:space="0" w:color="auto"/>
            <w:left w:val="none" w:sz="0" w:space="0" w:color="auto"/>
            <w:bottom w:val="none" w:sz="0" w:space="0" w:color="auto"/>
            <w:right w:val="none" w:sz="0" w:space="0" w:color="auto"/>
          </w:divBdr>
          <w:divsChild>
            <w:div w:id="25059524">
              <w:marLeft w:val="0"/>
              <w:marRight w:val="0"/>
              <w:marTop w:val="0"/>
              <w:marBottom w:val="0"/>
              <w:divBdr>
                <w:top w:val="none" w:sz="0" w:space="0" w:color="auto"/>
                <w:left w:val="none" w:sz="0" w:space="0" w:color="auto"/>
                <w:bottom w:val="none" w:sz="0" w:space="0" w:color="auto"/>
                <w:right w:val="none" w:sz="0" w:space="0" w:color="auto"/>
              </w:divBdr>
            </w:div>
            <w:div w:id="236213846">
              <w:marLeft w:val="0"/>
              <w:marRight w:val="0"/>
              <w:marTop w:val="0"/>
              <w:marBottom w:val="0"/>
              <w:divBdr>
                <w:top w:val="none" w:sz="0" w:space="0" w:color="auto"/>
                <w:left w:val="none" w:sz="0" w:space="0" w:color="auto"/>
                <w:bottom w:val="none" w:sz="0" w:space="0" w:color="auto"/>
                <w:right w:val="none" w:sz="0" w:space="0" w:color="auto"/>
              </w:divBdr>
            </w:div>
            <w:div w:id="249974005">
              <w:marLeft w:val="0"/>
              <w:marRight w:val="0"/>
              <w:marTop w:val="0"/>
              <w:marBottom w:val="0"/>
              <w:divBdr>
                <w:top w:val="none" w:sz="0" w:space="0" w:color="auto"/>
                <w:left w:val="none" w:sz="0" w:space="0" w:color="auto"/>
                <w:bottom w:val="none" w:sz="0" w:space="0" w:color="auto"/>
                <w:right w:val="none" w:sz="0" w:space="0" w:color="auto"/>
              </w:divBdr>
            </w:div>
            <w:div w:id="263808050">
              <w:marLeft w:val="0"/>
              <w:marRight w:val="0"/>
              <w:marTop w:val="0"/>
              <w:marBottom w:val="0"/>
              <w:divBdr>
                <w:top w:val="none" w:sz="0" w:space="0" w:color="auto"/>
                <w:left w:val="none" w:sz="0" w:space="0" w:color="auto"/>
                <w:bottom w:val="none" w:sz="0" w:space="0" w:color="auto"/>
                <w:right w:val="none" w:sz="0" w:space="0" w:color="auto"/>
              </w:divBdr>
            </w:div>
            <w:div w:id="499080627">
              <w:marLeft w:val="0"/>
              <w:marRight w:val="0"/>
              <w:marTop w:val="0"/>
              <w:marBottom w:val="0"/>
              <w:divBdr>
                <w:top w:val="none" w:sz="0" w:space="0" w:color="auto"/>
                <w:left w:val="none" w:sz="0" w:space="0" w:color="auto"/>
                <w:bottom w:val="none" w:sz="0" w:space="0" w:color="auto"/>
                <w:right w:val="none" w:sz="0" w:space="0" w:color="auto"/>
              </w:divBdr>
            </w:div>
            <w:div w:id="566384983">
              <w:marLeft w:val="0"/>
              <w:marRight w:val="0"/>
              <w:marTop w:val="0"/>
              <w:marBottom w:val="0"/>
              <w:divBdr>
                <w:top w:val="none" w:sz="0" w:space="0" w:color="auto"/>
                <w:left w:val="none" w:sz="0" w:space="0" w:color="auto"/>
                <w:bottom w:val="none" w:sz="0" w:space="0" w:color="auto"/>
                <w:right w:val="none" w:sz="0" w:space="0" w:color="auto"/>
              </w:divBdr>
            </w:div>
            <w:div w:id="867064528">
              <w:marLeft w:val="0"/>
              <w:marRight w:val="0"/>
              <w:marTop w:val="0"/>
              <w:marBottom w:val="0"/>
              <w:divBdr>
                <w:top w:val="none" w:sz="0" w:space="0" w:color="auto"/>
                <w:left w:val="none" w:sz="0" w:space="0" w:color="auto"/>
                <w:bottom w:val="none" w:sz="0" w:space="0" w:color="auto"/>
                <w:right w:val="none" w:sz="0" w:space="0" w:color="auto"/>
              </w:divBdr>
            </w:div>
            <w:div w:id="1107307721">
              <w:marLeft w:val="0"/>
              <w:marRight w:val="0"/>
              <w:marTop w:val="0"/>
              <w:marBottom w:val="0"/>
              <w:divBdr>
                <w:top w:val="none" w:sz="0" w:space="0" w:color="auto"/>
                <w:left w:val="none" w:sz="0" w:space="0" w:color="auto"/>
                <w:bottom w:val="none" w:sz="0" w:space="0" w:color="auto"/>
                <w:right w:val="none" w:sz="0" w:space="0" w:color="auto"/>
              </w:divBdr>
            </w:div>
            <w:div w:id="1108549388">
              <w:marLeft w:val="0"/>
              <w:marRight w:val="0"/>
              <w:marTop w:val="0"/>
              <w:marBottom w:val="0"/>
              <w:divBdr>
                <w:top w:val="none" w:sz="0" w:space="0" w:color="auto"/>
                <w:left w:val="none" w:sz="0" w:space="0" w:color="auto"/>
                <w:bottom w:val="none" w:sz="0" w:space="0" w:color="auto"/>
                <w:right w:val="none" w:sz="0" w:space="0" w:color="auto"/>
              </w:divBdr>
            </w:div>
            <w:div w:id="1216310098">
              <w:marLeft w:val="0"/>
              <w:marRight w:val="0"/>
              <w:marTop w:val="0"/>
              <w:marBottom w:val="0"/>
              <w:divBdr>
                <w:top w:val="none" w:sz="0" w:space="0" w:color="auto"/>
                <w:left w:val="none" w:sz="0" w:space="0" w:color="auto"/>
                <w:bottom w:val="none" w:sz="0" w:space="0" w:color="auto"/>
                <w:right w:val="none" w:sz="0" w:space="0" w:color="auto"/>
              </w:divBdr>
            </w:div>
            <w:div w:id="1272081111">
              <w:marLeft w:val="0"/>
              <w:marRight w:val="0"/>
              <w:marTop w:val="0"/>
              <w:marBottom w:val="0"/>
              <w:divBdr>
                <w:top w:val="none" w:sz="0" w:space="0" w:color="auto"/>
                <w:left w:val="none" w:sz="0" w:space="0" w:color="auto"/>
                <w:bottom w:val="none" w:sz="0" w:space="0" w:color="auto"/>
                <w:right w:val="none" w:sz="0" w:space="0" w:color="auto"/>
              </w:divBdr>
            </w:div>
            <w:div w:id="1366057992">
              <w:marLeft w:val="0"/>
              <w:marRight w:val="0"/>
              <w:marTop w:val="0"/>
              <w:marBottom w:val="0"/>
              <w:divBdr>
                <w:top w:val="none" w:sz="0" w:space="0" w:color="auto"/>
                <w:left w:val="none" w:sz="0" w:space="0" w:color="auto"/>
                <w:bottom w:val="none" w:sz="0" w:space="0" w:color="auto"/>
                <w:right w:val="none" w:sz="0" w:space="0" w:color="auto"/>
              </w:divBdr>
            </w:div>
            <w:div w:id="1609121668">
              <w:marLeft w:val="0"/>
              <w:marRight w:val="0"/>
              <w:marTop w:val="0"/>
              <w:marBottom w:val="0"/>
              <w:divBdr>
                <w:top w:val="none" w:sz="0" w:space="0" w:color="auto"/>
                <w:left w:val="none" w:sz="0" w:space="0" w:color="auto"/>
                <w:bottom w:val="none" w:sz="0" w:space="0" w:color="auto"/>
                <w:right w:val="none" w:sz="0" w:space="0" w:color="auto"/>
              </w:divBdr>
            </w:div>
            <w:div w:id="1708142549">
              <w:marLeft w:val="0"/>
              <w:marRight w:val="0"/>
              <w:marTop w:val="0"/>
              <w:marBottom w:val="0"/>
              <w:divBdr>
                <w:top w:val="none" w:sz="0" w:space="0" w:color="auto"/>
                <w:left w:val="none" w:sz="0" w:space="0" w:color="auto"/>
                <w:bottom w:val="none" w:sz="0" w:space="0" w:color="auto"/>
                <w:right w:val="none" w:sz="0" w:space="0" w:color="auto"/>
              </w:divBdr>
            </w:div>
            <w:div w:id="1951930864">
              <w:marLeft w:val="0"/>
              <w:marRight w:val="0"/>
              <w:marTop w:val="0"/>
              <w:marBottom w:val="0"/>
              <w:divBdr>
                <w:top w:val="none" w:sz="0" w:space="0" w:color="auto"/>
                <w:left w:val="none" w:sz="0" w:space="0" w:color="auto"/>
                <w:bottom w:val="none" w:sz="0" w:space="0" w:color="auto"/>
                <w:right w:val="none" w:sz="0" w:space="0" w:color="auto"/>
              </w:divBdr>
            </w:div>
          </w:divsChild>
        </w:div>
        <w:div w:id="1139421604">
          <w:marLeft w:val="0"/>
          <w:marRight w:val="0"/>
          <w:marTop w:val="0"/>
          <w:marBottom w:val="0"/>
          <w:divBdr>
            <w:top w:val="none" w:sz="0" w:space="0" w:color="auto"/>
            <w:left w:val="none" w:sz="0" w:space="0" w:color="auto"/>
            <w:bottom w:val="none" w:sz="0" w:space="0" w:color="auto"/>
            <w:right w:val="none" w:sz="0" w:space="0" w:color="auto"/>
          </w:divBdr>
          <w:divsChild>
            <w:div w:id="307828947">
              <w:marLeft w:val="0"/>
              <w:marRight w:val="0"/>
              <w:marTop w:val="0"/>
              <w:marBottom w:val="0"/>
              <w:divBdr>
                <w:top w:val="none" w:sz="0" w:space="0" w:color="auto"/>
                <w:left w:val="none" w:sz="0" w:space="0" w:color="auto"/>
                <w:bottom w:val="none" w:sz="0" w:space="0" w:color="auto"/>
                <w:right w:val="none" w:sz="0" w:space="0" w:color="auto"/>
              </w:divBdr>
            </w:div>
            <w:div w:id="1786385611">
              <w:marLeft w:val="0"/>
              <w:marRight w:val="0"/>
              <w:marTop w:val="0"/>
              <w:marBottom w:val="0"/>
              <w:divBdr>
                <w:top w:val="none" w:sz="0" w:space="0" w:color="auto"/>
                <w:left w:val="none" w:sz="0" w:space="0" w:color="auto"/>
                <w:bottom w:val="none" w:sz="0" w:space="0" w:color="auto"/>
                <w:right w:val="none" w:sz="0" w:space="0" w:color="auto"/>
              </w:divBdr>
            </w:div>
            <w:div w:id="1816482458">
              <w:marLeft w:val="0"/>
              <w:marRight w:val="0"/>
              <w:marTop w:val="0"/>
              <w:marBottom w:val="0"/>
              <w:divBdr>
                <w:top w:val="none" w:sz="0" w:space="0" w:color="auto"/>
                <w:left w:val="none" w:sz="0" w:space="0" w:color="auto"/>
                <w:bottom w:val="none" w:sz="0" w:space="0" w:color="auto"/>
                <w:right w:val="none" w:sz="0" w:space="0" w:color="auto"/>
              </w:divBdr>
            </w:div>
            <w:div w:id="19218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2894">
      <w:bodyDiv w:val="1"/>
      <w:marLeft w:val="0"/>
      <w:marRight w:val="0"/>
      <w:marTop w:val="0"/>
      <w:marBottom w:val="0"/>
      <w:divBdr>
        <w:top w:val="none" w:sz="0" w:space="0" w:color="auto"/>
        <w:left w:val="none" w:sz="0" w:space="0" w:color="auto"/>
        <w:bottom w:val="none" w:sz="0" w:space="0" w:color="auto"/>
        <w:right w:val="none" w:sz="0" w:space="0" w:color="auto"/>
      </w:divBdr>
      <w:divsChild>
        <w:div w:id="78790965">
          <w:marLeft w:val="0"/>
          <w:marRight w:val="0"/>
          <w:marTop w:val="0"/>
          <w:marBottom w:val="0"/>
          <w:divBdr>
            <w:top w:val="none" w:sz="0" w:space="0" w:color="auto"/>
            <w:left w:val="none" w:sz="0" w:space="0" w:color="auto"/>
            <w:bottom w:val="none" w:sz="0" w:space="0" w:color="auto"/>
            <w:right w:val="none" w:sz="0" w:space="0" w:color="auto"/>
          </w:divBdr>
        </w:div>
        <w:div w:id="193615220">
          <w:marLeft w:val="0"/>
          <w:marRight w:val="0"/>
          <w:marTop w:val="0"/>
          <w:marBottom w:val="0"/>
          <w:divBdr>
            <w:top w:val="none" w:sz="0" w:space="0" w:color="auto"/>
            <w:left w:val="none" w:sz="0" w:space="0" w:color="auto"/>
            <w:bottom w:val="none" w:sz="0" w:space="0" w:color="auto"/>
            <w:right w:val="none" w:sz="0" w:space="0" w:color="auto"/>
          </w:divBdr>
        </w:div>
        <w:div w:id="270629012">
          <w:marLeft w:val="0"/>
          <w:marRight w:val="0"/>
          <w:marTop w:val="0"/>
          <w:marBottom w:val="0"/>
          <w:divBdr>
            <w:top w:val="none" w:sz="0" w:space="0" w:color="auto"/>
            <w:left w:val="none" w:sz="0" w:space="0" w:color="auto"/>
            <w:bottom w:val="none" w:sz="0" w:space="0" w:color="auto"/>
            <w:right w:val="none" w:sz="0" w:space="0" w:color="auto"/>
          </w:divBdr>
        </w:div>
        <w:div w:id="316150756">
          <w:marLeft w:val="0"/>
          <w:marRight w:val="0"/>
          <w:marTop w:val="0"/>
          <w:marBottom w:val="0"/>
          <w:divBdr>
            <w:top w:val="none" w:sz="0" w:space="0" w:color="auto"/>
            <w:left w:val="none" w:sz="0" w:space="0" w:color="auto"/>
            <w:bottom w:val="none" w:sz="0" w:space="0" w:color="auto"/>
            <w:right w:val="none" w:sz="0" w:space="0" w:color="auto"/>
          </w:divBdr>
        </w:div>
        <w:div w:id="416365998">
          <w:marLeft w:val="0"/>
          <w:marRight w:val="0"/>
          <w:marTop w:val="0"/>
          <w:marBottom w:val="0"/>
          <w:divBdr>
            <w:top w:val="none" w:sz="0" w:space="0" w:color="auto"/>
            <w:left w:val="none" w:sz="0" w:space="0" w:color="auto"/>
            <w:bottom w:val="none" w:sz="0" w:space="0" w:color="auto"/>
            <w:right w:val="none" w:sz="0" w:space="0" w:color="auto"/>
          </w:divBdr>
        </w:div>
        <w:div w:id="437020445">
          <w:marLeft w:val="0"/>
          <w:marRight w:val="0"/>
          <w:marTop w:val="0"/>
          <w:marBottom w:val="0"/>
          <w:divBdr>
            <w:top w:val="none" w:sz="0" w:space="0" w:color="auto"/>
            <w:left w:val="none" w:sz="0" w:space="0" w:color="auto"/>
            <w:bottom w:val="none" w:sz="0" w:space="0" w:color="auto"/>
            <w:right w:val="none" w:sz="0" w:space="0" w:color="auto"/>
          </w:divBdr>
        </w:div>
        <w:div w:id="524172620">
          <w:marLeft w:val="0"/>
          <w:marRight w:val="0"/>
          <w:marTop w:val="0"/>
          <w:marBottom w:val="0"/>
          <w:divBdr>
            <w:top w:val="none" w:sz="0" w:space="0" w:color="auto"/>
            <w:left w:val="none" w:sz="0" w:space="0" w:color="auto"/>
            <w:bottom w:val="none" w:sz="0" w:space="0" w:color="auto"/>
            <w:right w:val="none" w:sz="0" w:space="0" w:color="auto"/>
          </w:divBdr>
        </w:div>
        <w:div w:id="538054859">
          <w:marLeft w:val="0"/>
          <w:marRight w:val="0"/>
          <w:marTop w:val="0"/>
          <w:marBottom w:val="0"/>
          <w:divBdr>
            <w:top w:val="none" w:sz="0" w:space="0" w:color="auto"/>
            <w:left w:val="none" w:sz="0" w:space="0" w:color="auto"/>
            <w:bottom w:val="none" w:sz="0" w:space="0" w:color="auto"/>
            <w:right w:val="none" w:sz="0" w:space="0" w:color="auto"/>
          </w:divBdr>
        </w:div>
        <w:div w:id="607008606">
          <w:marLeft w:val="0"/>
          <w:marRight w:val="0"/>
          <w:marTop w:val="0"/>
          <w:marBottom w:val="0"/>
          <w:divBdr>
            <w:top w:val="none" w:sz="0" w:space="0" w:color="auto"/>
            <w:left w:val="none" w:sz="0" w:space="0" w:color="auto"/>
            <w:bottom w:val="none" w:sz="0" w:space="0" w:color="auto"/>
            <w:right w:val="none" w:sz="0" w:space="0" w:color="auto"/>
          </w:divBdr>
        </w:div>
        <w:div w:id="716205453">
          <w:marLeft w:val="0"/>
          <w:marRight w:val="0"/>
          <w:marTop w:val="0"/>
          <w:marBottom w:val="0"/>
          <w:divBdr>
            <w:top w:val="none" w:sz="0" w:space="0" w:color="auto"/>
            <w:left w:val="none" w:sz="0" w:space="0" w:color="auto"/>
            <w:bottom w:val="none" w:sz="0" w:space="0" w:color="auto"/>
            <w:right w:val="none" w:sz="0" w:space="0" w:color="auto"/>
          </w:divBdr>
        </w:div>
        <w:div w:id="745347252">
          <w:marLeft w:val="0"/>
          <w:marRight w:val="0"/>
          <w:marTop w:val="0"/>
          <w:marBottom w:val="0"/>
          <w:divBdr>
            <w:top w:val="none" w:sz="0" w:space="0" w:color="auto"/>
            <w:left w:val="none" w:sz="0" w:space="0" w:color="auto"/>
            <w:bottom w:val="none" w:sz="0" w:space="0" w:color="auto"/>
            <w:right w:val="none" w:sz="0" w:space="0" w:color="auto"/>
          </w:divBdr>
        </w:div>
        <w:div w:id="836502228">
          <w:marLeft w:val="0"/>
          <w:marRight w:val="0"/>
          <w:marTop w:val="0"/>
          <w:marBottom w:val="0"/>
          <w:divBdr>
            <w:top w:val="none" w:sz="0" w:space="0" w:color="auto"/>
            <w:left w:val="none" w:sz="0" w:space="0" w:color="auto"/>
            <w:bottom w:val="none" w:sz="0" w:space="0" w:color="auto"/>
            <w:right w:val="none" w:sz="0" w:space="0" w:color="auto"/>
          </w:divBdr>
        </w:div>
        <w:div w:id="858272351">
          <w:marLeft w:val="0"/>
          <w:marRight w:val="0"/>
          <w:marTop w:val="0"/>
          <w:marBottom w:val="0"/>
          <w:divBdr>
            <w:top w:val="none" w:sz="0" w:space="0" w:color="auto"/>
            <w:left w:val="none" w:sz="0" w:space="0" w:color="auto"/>
            <w:bottom w:val="none" w:sz="0" w:space="0" w:color="auto"/>
            <w:right w:val="none" w:sz="0" w:space="0" w:color="auto"/>
          </w:divBdr>
        </w:div>
        <w:div w:id="898710549">
          <w:marLeft w:val="0"/>
          <w:marRight w:val="0"/>
          <w:marTop w:val="0"/>
          <w:marBottom w:val="0"/>
          <w:divBdr>
            <w:top w:val="none" w:sz="0" w:space="0" w:color="auto"/>
            <w:left w:val="none" w:sz="0" w:space="0" w:color="auto"/>
            <w:bottom w:val="none" w:sz="0" w:space="0" w:color="auto"/>
            <w:right w:val="none" w:sz="0" w:space="0" w:color="auto"/>
          </w:divBdr>
          <w:divsChild>
            <w:div w:id="481655235">
              <w:marLeft w:val="0"/>
              <w:marRight w:val="0"/>
              <w:marTop w:val="0"/>
              <w:marBottom w:val="0"/>
              <w:divBdr>
                <w:top w:val="none" w:sz="0" w:space="0" w:color="auto"/>
                <w:left w:val="none" w:sz="0" w:space="0" w:color="auto"/>
                <w:bottom w:val="none" w:sz="0" w:space="0" w:color="auto"/>
                <w:right w:val="none" w:sz="0" w:space="0" w:color="auto"/>
              </w:divBdr>
            </w:div>
            <w:div w:id="868565129">
              <w:marLeft w:val="0"/>
              <w:marRight w:val="0"/>
              <w:marTop w:val="0"/>
              <w:marBottom w:val="0"/>
              <w:divBdr>
                <w:top w:val="none" w:sz="0" w:space="0" w:color="auto"/>
                <w:left w:val="none" w:sz="0" w:space="0" w:color="auto"/>
                <w:bottom w:val="none" w:sz="0" w:space="0" w:color="auto"/>
                <w:right w:val="none" w:sz="0" w:space="0" w:color="auto"/>
              </w:divBdr>
            </w:div>
            <w:div w:id="1375738610">
              <w:marLeft w:val="0"/>
              <w:marRight w:val="0"/>
              <w:marTop w:val="0"/>
              <w:marBottom w:val="0"/>
              <w:divBdr>
                <w:top w:val="none" w:sz="0" w:space="0" w:color="auto"/>
                <w:left w:val="none" w:sz="0" w:space="0" w:color="auto"/>
                <w:bottom w:val="none" w:sz="0" w:space="0" w:color="auto"/>
                <w:right w:val="none" w:sz="0" w:space="0" w:color="auto"/>
              </w:divBdr>
            </w:div>
            <w:div w:id="1794788212">
              <w:marLeft w:val="0"/>
              <w:marRight w:val="0"/>
              <w:marTop w:val="0"/>
              <w:marBottom w:val="0"/>
              <w:divBdr>
                <w:top w:val="none" w:sz="0" w:space="0" w:color="auto"/>
                <w:left w:val="none" w:sz="0" w:space="0" w:color="auto"/>
                <w:bottom w:val="none" w:sz="0" w:space="0" w:color="auto"/>
                <w:right w:val="none" w:sz="0" w:space="0" w:color="auto"/>
              </w:divBdr>
            </w:div>
            <w:div w:id="1905141006">
              <w:marLeft w:val="0"/>
              <w:marRight w:val="0"/>
              <w:marTop w:val="0"/>
              <w:marBottom w:val="0"/>
              <w:divBdr>
                <w:top w:val="none" w:sz="0" w:space="0" w:color="auto"/>
                <w:left w:val="none" w:sz="0" w:space="0" w:color="auto"/>
                <w:bottom w:val="none" w:sz="0" w:space="0" w:color="auto"/>
                <w:right w:val="none" w:sz="0" w:space="0" w:color="auto"/>
              </w:divBdr>
            </w:div>
          </w:divsChild>
        </w:div>
        <w:div w:id="1155609984">
          <w:marLeft w:val="0"/>
          <w:marRight w:val="0"/>
          <w:marTop w:val="0"/>
          <w:marBottom w:val="0"/>
          <w:divBdr>
            <w:top w:val="none" w:sz="0" w:space="0" w:color="auto"/>
            <w:left w:val="none" w:sz="0" w:space="0" w:color="auto"/>
            <w:bottom w:val="none" w:sz="0" w:space="0" w:color="auto"/>
            <w:right w:val="none" w:sz="0" w:space="0" w:color="auto"/>
          </w:divBdr>
        </w:div>
        <w:div w:id="1371145467">
          <w:marLeft w:val="0"/>
          <w:marRight w:val="0"/>
          <w:marTop w:val="0"/>
          <w:marBottom w:val="0"/>
          <w:divBdr>
            <w:top w:val="none" w:sz="0" w:space="0" w:color="auto"/>
            <w:left w:val="none" w:sz="0" w:space="0" w:color="auto"/>
            <w:bottom w:val="none" w:sz="0" w:space="0" w:color="auto"/>
            <w:right w:val="none" w:sz="0" w:space="0" w:color="auto"/>
          </w:divBdr>
        </w:div>
        <w:div w:id="1416628909">
          <w:marLeft w:val="0"/>
          <w:marRight w:val="0"/>
          <w:marTop w:val="0"/>
          <w:marBottom w:val="0"/>
          <w:divBdr>
            <w:top w:val="none" w:sz="0" w:space="0" w:color="auto"/>
            <w:left w:val="none" w:sz="0" w:space="0" w:color="auto"/>
            <w:bottom w:val="none" w:sz="0" w:space="0" w:color="auto"/>
            <w:right w:val="none" w:sz="0" w:space="0" w:color="auto"/>
          </w:divBdr>
        </w:div>
        <w:div w:id="1496917080">
          <w:marLeft w:val="0"/>
          <w:marRight w:val="0"/>
          <w:marTop w:val="0"/>
          <w:marBottom w:val="0"/>
          <w:divBdr>
            <w:top w:val="none" w:sz="0" w:space="0" w:color="auto"/>
            <w:left w:val="none" w:sz="0" w:space="0" w:color="auto"/>
            <w:bottom w:val="none" w:sz="0" w:space="0" w:color="auto"/>
            <w:right w:val="none" w:sz="0" w:space="0" w:color="auto"/>
          </w:divBdr>
          <w:divsChild>
            <w:div w:id="706177110">
              <w:marLeft w:val="-75"/>
              <w:marRight w:val="0"/>
              <w:marTop w:val="30"/>
              <w:marBottom w:val="30"/>
              <w:divBdr>
                <w:top w:val="none" w:sz="0" w:space="0" w:color="auto"/>
                <w:left w:val="none" w:sz="0" w:space="0" w:color="auto"/>
                <w:bottom w:val="none" w:sz="0" w:space="0" w:color="auto"/>
                <w:right w:val="none" w:sz="0" w:space="0" w:color="auto"/>
              </w:divBdr>
              <w:divsChild>
                <w:div w:id="35201790">
                  <w:marLeft w:val="0"/>
                  <w:marRight w:val="0"/>
                  <w:marTop w:val="0"/>
                  <w:marBottom w:val="0"/>
                  <w:divBdr>
                    <w:top w:val="none" w:sz="0" w:space="0" w:color="auto"/>
                    <w:left w:val="none" w:sz="0" w:space="0" w:color="auto"/>
                    <w:bottom w:val="none" w:sz="0" w:space="0" w:color="auto"/>
                    <w:right w:val="none" w:sz="0" w:space="0" w:color="auto"/>
                  </w:divBdr>
                  <w:divsChild>
                    <w:div w:id="778912883">
                      <w:marLeft w:val="0"/>
                      <w:marRight w:val="0"/>
                      <w:marTop w:val="0"/>
                      <w:marBottom w:val="0"/>
                      <w:divBdr>
                        <w:top w:val="none" w:sz="0" w:space="0" w:color="auto"/>
                        <w:left w:val="none" w:sz="0" w:space="0" w:color="auto"/>
                        <w:bottom w:val="none" w:sz="0" w:space="0" w:color="auto"/>
                        <w:right w:val="none" w:sz="0" w:space="0" w:color="auto"/>
                      </w:divBdr>
                    </w:div>
                  </w:divsChild>
                </w:div>
                <w:div w:id="194077309">
                  <w:marLeft w:val="0"/>
                  <w:marRight w:val="0"/>
                  <w:marTop w:val="0"/>
                  <w:marBottom w:val="0"/>
                  <w:divBdr>
                    <w:top w:val="none" w:sz="0" w:space="0" w:color="auto"/>
                    <w:left w:val="none" w:sz="0" w:space="0" w:color="auto"/>
                    <w:bottom w:val="none" w:sz="0" w:space="0" w:color="auto"/>
                    <w:right w:val="none" w:sz="0" w:space="0" w:color="auto"/>
                  </w:divBdr>
                  <w:divsChild>
                    <w:div w:id="1074812841">
                      <w:marLeft w:val="0"/>
                      <w:marRight w:val="0"/>
                      <w:marTop w:val="0"/>
                      <w:marBottom w:val="0"/>
                      <w:divBdr>
                        <w:top w:val="none" w:sz="0" w:space="0" w:color="auto"/>
                        <w:left w:val="none" w:sz="0" w:space="0" w:color="auto"/>
                        <w:bottom w:val="none" w:sz="0" w:space="0" w:color="auto"/>
                        <w:right w:val="none" w:sz="0" w:space="0" w:color="auto"/>
                      </w:divBdr>
                    </w:div>
                  </w:divsChild>
                </w:div>
                <w:div w:id="319429425">
                  <w:marLeft w:val="0"/>
                  <w:marRight w:val="0"/>
                  <w:marTop w:val="0"/>
                  <w:marBottom w:val="0"/>
                  <w:divBdr>
                    <w:top w:val="none" w:sz="0" w:space="0" w:color="auto"/>
                    <w:left w:val="none" w:sz="0" w:space="0" w:color="auto"/>
                    <w:bottom w:val="none" w:sz="0" w:space="0" w:color="auto"/>
                    <w:right w:val="none" w:sz="0" w:space="0" w:color="auto"/>
                  </w:divBdr>
                  <w:divsChild>
                    <w:div w:id="963274449">
                      <w:marLeft w:val="0"/>
                      <w:marRight w:val="0"/>
                      <w:marTop w:val="0"/>
                      <w:marBottom w:val="0"/>
                      <w:divBdr>
                        <w:top w:val="none" w:sz="0" w:space="0" w:color="auto"/>
                        <w:left w:val="none" w:sz="0" w:space="0" w:color="auto"/>
                        <w:bottom w:val="none" w:sz="0" w:space="0" w:color="auto"/>
                        <w:right w:val="none" w:sz="0" w:space="0" w:color="auto"/>
                      </w:divBdr>
                    </w:div>
                  </w:divsChild>
                </w:div>
                <w:div w:id="417092807">
                  <w:marLeft w:val="0"/>
                  <w:marRight w:val="0"/>
                  <w:marTop w:val="0"/>
                  <w:marBottom w:val="0"/>
                  <w:divBdr>
                    <w:top w:val="none" w:sz="0" w:space="0" w:color="auto"/>
                    <w:left w:val="none" w:sz="0" w:space="0" w:color="auto"/>
                    <w:bottom w:val="none" w:sz="0" w:space="0" w:color="auto"/>
                    <w:right w:val="none" w:sz="0" w:space="0" w:color="auto"/>
                  </w:divBdr>
                  <w:divsChild>
                    <w:div w:id="1985349903">
                      <w:marLeft w:val="0"/>
                      <w:marRight w:val="0"/>
                      <w:marTop w:val="0"/>
                      <w:marBottom w:val="0"/>
                      <w:divBdr>
                        <w:top w:val="none" w:sz="0" w:space="0" w:color="auto"/>
                        <w:left w:val="none" w:sz="0" w:space="0" w:color="auto"/>
                        <w:bottom w:val="none" w:sz="0" w:space="0" w:color="auto"/>
                        <w:right w:val="none" w:sz="0" w:space="0" w:color="auto"/>
                      </w:divBdr>
                    </w:div>
                  </w:divsChild>
                </w:div>
                <w:div w:id="528690421">
                  <w:marLeft w:val="0"/>
                  <w:marRight w:val="0"/>
                  <w:marTop w:val="0"/>
                  <w:marBottom w:val="0"/>
                  <w:divBdr>
                    <w:top w:val="none" w:sz="0" w:space="0" w:color="auto"/>
                    <w:left w:val="none" w:sz="0" w:space="0" w:color="auto"/>
                    <w:bottom w:val="none" w:sz="0" w:space="0" w:color="auto"/>
                    <w:right w:val="none" w:sz="0" w:space="0" w:color="auto"/>
                  </w:divBdr>
                  <w:divsChild>
                    <w:div w:id="1237739882">
                      <w:marLeft w:val="0"/>
                      <w:marRight w:val="0"/>
                      <w:marTop w:val="0"/>
                      <w:marBottom w:val="0"/>
                      <w:divBdr>
                        <w:top w:val="none" w:sz="0" w:space="0" w:color="auto"/>
                        <w:left w:val="none" w:sz="0" w:space="0" w:color="auto"/>
                        <w:bottom w:val="none" w:sz="0" w:space="0" w:color="auto"/>
                        <w:right w:val="none" w:sz="0" w:space="0" w:color="auto"/>
                      </w:divBdr>
                    </w:div>
                    <w:div w:id="1591541845">
                      <w:marLeft w:val="0"/>
                      <w:marRight w:val="0"/>
                      <w:marTop w:val="0"/>
                      <w:marBottom w:val="0"/>
                      <w:divBdr>
                        <w:top w:val="none" w:sz="0" w:space="0" w:color="auto"/>
                        <w:left w:val="none" w:sz="0" w:space="0" w:color="auto"/>
                        <w:bottom w:val="none" w:sz="0" w:space="0" w:color="auto"/>
                        <w:right w:val="none" w:sz="0" w:space="0" w:color="auto"/>
                      </w:divBdr>
                    </w:div>
                  </w:divsChild>
                </w:div>
                <w:div w:id="602882842">
                  <w:marLeft w:val="0"/>
                  <w:marRight w:val="0"/>
                  <w:marTop w:val="0"/>
                  <w:marBottom w:val="0"/>
                  <w:divBdr>
                    <w:top w:val="none" w:sz="0" w:space="0" w:color="auto"/>
                    <w:left w:val="none" w:sz="0" w:space="0" w:color="auto"/>
                    <w:bottom w:val="none" w:sz="0" w:space="0" w:color="auto"/>
                    <w:right w:val="none" w:sz="0" w:space="0" w:color="auto"/>
                  </w:divBdr>
                  <w:divsChild>
                    <w:div w:id="1331175851">
                      <w:marLeft w:val="0"/>
                      <w:marRight w:val="0"/>
                      <w:marTop w:val="0"/>
                      <w:marBottom w:val="0"/>
                      <w:divBdr>
                        <w:top w:val="none" w:sz="0" w:space="0" w:color="auto"/>
                        <w:left w:val="none" w:sz="0" w:space="0" w:color="auto"/>
                        <w:bottom w:val="none" w:sz="0" w:space="0" w:color="auto"/>
                        <w:right w:val="none" w:sz="0" w:space="0" w:color="auto"/>
                      </w:divBdr>
                    </w:div>
                  </w:divsChild>
                </w:div>
                <w:div w:id="621500063">
                  <w:marLeft w:val="0"/>
                  <w:marRight w:val="0"/>
                  <w:marTop w:val="0"/>
                  <w:marBottom w:val="0"/>
                  <w:divBdr>
                    <w:top w:val="none" w:sz="0" w:space="0" w:color="auto"/>
                    <w:left w:val="none" w:sz="0" w:space="0" w:color="auto"/>
                    <w:bottom w:val="none" w:sz="0" w:space="0" w:color="auto"/>
                    <w:right w:val="none" w:sz="0" w:space="0" w:color="auto"/>
                  </w:divBdr>
                  <w:divsChild>
                    <w:div w:id="1220895935">
                      <w:marLeft w:val="0"/>
                      <w:marRight w:val="0"/>
                      <w:marTop w:val="0"/>
                      <w:marBottom w:val="0"/>
                      <w:divBdr>
                        <w:top w:val="none" w:sz="0" w:space="0" w:color="auto"/>
                        <w:left w:val="none" w:sz="0" w:space="0" w:color="auto"/>
                        <w:bottom w:val="none" w:sz="0" w:space="0" w:color="auto"/>
                        <w:right w:val="none" w:sz="0" w:space="0" w:color="auto"/>
                      </w:divBdr>
                    </w:div>
                    <w:div w:id="1553617657">
                      <w:marLeft w:val="0"/>
                      <w:marRight w:val="0"/>
                      <w:marTop w:val="0"/>
                      <w:marBottom w:val="0"/>
                      <w:divBdr>
                        <w:top w:val="none" w:sz="0" w:space="0" w:color="auto"/>
                        <w:left w:val="none" w:sz="0" w:space="0" w:color="auto"/>
                        <w:bottom w:val="none" w:sz="0" w:space="0" w:color="auto"/>
                        <w:right w:val="none" w:sz="0" w:space="0" w:color="auto"/>
                      </w:divBdr>
                    </w:div>
                  </w:divsChild>
                </w:div>
                <w:div w:id="642470492">
                  <w:marLeft w:val="0"/>
                  <w:marRight w:val="0"/>
                  <w:marTop w:val="0"/>
                  <w:marBottom w:val="0"/>
                  <w:divBdr>
                    <w:top w:val="none" w:sz="0" w:space="0" w:color="auto"/>
                    <w:left w:val="none" w:sz="0" w:space="0" w:color="auto"/>
                    <w:bottom w:val="none" w:sz="0" w:space="0" w:color="auto"/>
                    <w:right w:val="none" w:sz="0" w:space="0" w:color="auto"/>
                  </w:divBdr>
                  <w:divsChild>
                    <w:div w:id="1454521709">
                      <w:marLeft w:val="0"/>
                      <w:marRight w:val="0"/>
                      <w:marTop w:val="0"/>
                      <w:marBottom w:val="0"/>
                      <w:divBdr>
                        <w:top w:val="none" w:sz="0" w:space="0" w:color="auto"/>
                        <w:left w:val="none" w:sz="0" w:space="0" w:color="auto"/>
                        <w:bottom w:val="none" w:sz="0" w:space="0" w:color="auto"/>
                        <w:right w:val="none" w:sz="0" w:space="0" w:color="auto"/>
                      </w:divBdr>
                    </w:div>
                  </w:divsChild>
                </w:div>
                <w:div w:id="700933969">
                  <w:marLeft w:val="0"/>
                  <w:marRight w:val="0"/>
                  <w:marTop w:val="0"/>
                  <w:marBottom w:val="0"/>
                  <w:divBdr>
                    <w:top w:val="none" w:sz="0" w:space="0" w:color="auto"/>
                    <w:left w:val="none" w:sz="0" w:space="0" w:color="auto"/>
                    <w:bottom w:val="none" w:sz="0" w:space="0" w:color="auto"/>
                    <w:right w:val="none" w:sz="0" w:space="0" w:color="auto"/>
                  </w:divBdr>
                  <w:divsChild>
                    <w:div w:id="1416241118">
                      <w:marLeft w:val="0"/>
                      <w:marRight w:val="0"/>
                      <w:marTop w:val="0"/>
                      <w:marBottom w:val="0"/>
                      <w:divBdr>
                        <w:top w:val="none" w:sz="0" w:space="0" w:color="auto"/>
                        <w:left w:val="none" w:sz="0" w:space="0" w:color="auto"/>
                        <w:bottom w:val="none" w:sz="0" w:space="0" w:color="auto"/>
                        <w:right w:val="none" w:sz="0" w:space="0" w:color="auto"/>
                      </w:divBdr>
                    </w:div>
                  </w:divsChild>
                </w:div>
                <w:div w:id="730343796">
                  <w:marLeft w:val="0"/>
                  <w:marRight w:val="0"/>
                  <w:marTop w:val="0"/>
                  <w:marBottom w:val="0"/>
                  <w:divBdr>
                    <w:top w:val="none" w:sz="0" w:space="0" w:color="auto"/>
                    <w:left w:val="none" w:sz="0" w:space="0" w:color="auto"/>
                    <w:bottom w:val="none" w:sz="0" w:space="0" w:color="auto"/>
                    <w:right w:val="none" w:sz="0" w:space="0" w:color="auto"/>
                  </w:divBdr>
                  <w:divsChild>
                    <w:div w:id="756679081">
                      <w:marLeft w:val="0"/>
                      <w:marRight w:val="0"/>
                      <w:marTop w:val="0"/>
                      <w:marBottom w:val="0"/>
                      <w:divBdr>
                        <w:top w:val="none" w:sz="0" w:space="0" w:color="auto"/>
                        <w:left w:val="none" w:sz="0" w:space="0" w:color="auto"/>
                        <w:bottom w:val="none" w:sz="0" w:space="0" w:color="auto"/>
                        <w:right w:val="none" w:sz="0" w:space="0" w:color="auto"/>
                      </w:divBdr>
                    </w:div>
                  </w:divsChild>
                </w:div>
                <w:div w:id="760684712">
                  <w:marLeft w:val="0"/>
                  <w:marRight w:val="0"/>
                  <w:marTop w:val="0"/>
                  <w:marBottom w:val="0"/>
                  <w:divBdr>
                    <w:top w:val="none" w:sz="0" w:space="0" w:color="auto"/>
                    <w:left w:val="none" w:sz="0" w:space="0" w:color="auto"/>
                    <w:bottom w:val="none" w:sz="0" w:space="0" w:color="auto"/>
                    <w:right w:val="none" w:sz="0" w:space="0" w:color="auto"/>
                  </w:divBdr>
                  <w:divsChild>
                    <w:div w:id="1259756802">
                      <w:marLeft w:val="0"/>
                      <w:marRight w:val="0"/>
                      <w:marTop w:val="0"/>
                      <w:marBottom w:val="0"/>
                      <w:divBdr>
                        <w:top w:val="none" w:sz="0" w:space="0" w:color="auto"/>
                        <w:left w:val="none" w:sz="0" w:space="0" w:color="auto"/>
                        <w:bottom w:val="none" w:sz="0" w:space="0" w:color="auto"/>
                        <w:right w:val="none" w:sz="0" w:space="0" w:color="auto"/>
                      </w:divBdr>
                    </w:div>
                  </w:divsChild>
                </w:div>
                <w:div w:id="932978103">
                  <w:marLeft w:val="0"/>
                  <w:marRight w:val="0"/>
                  <w:marTop w:val="0"/>
                  <w:marBottom w:val="0"/>
                  <w:divBdr>
                    <w:top w:val="none" w:sz="0" w:space="0" w:color="auto"/>
                    <w:left w:val="none" w:sz="0" w:space="0" w:color="auto"/>
                    <w:bottom w:val="none" w:sz="0" w:space="0" w:color="auto"/>
                    <w:right w:val="none" w:sz="0" w:space="0" w:color="auto"/>
                  </w:divBdr>
                  <w:divsChild>
                    <w:div w:id="41176137">
                      <w:marLeft w:val="0"/>
                      <w:marRight w:val="0"/>
                      <w:marTop w:val="0"/>
                      <w:marBottom w:val="0"/>
                      <w:divBdr>
                        <w:top w:val="none" w:sz="0" w:space="0" w:color="auto"/>
                        <w:left w:val="none" w:sz="0" w:space="0" w:color="auto"/>
                        <w:bottom w:val="none" w:sz="0" w:space="0" w:color="auto"/>
                        <w:right w:val="none" w:sz="0" w:space="0" w:color="auto"/>
                      </w:divBdr>
                    </w:div>
                    <w:div w:id="1640840690">
                      <w:marLeft w:val="0"/>
                      <w:marRight w:val="0"/>
                      <w:marTop w:val="0"/>
                      <w:marBottom w:val="0"/>
                      <w:divBdr>
                        <w:top w:val="none" w:sz="0" w:space="0" w:color="auto"/>
                        <w:left w:val="none" w:sz="0" w:space="0" w:color="auto"/>
                        <w:bottom w:val="none" w:sz="0" w:space="0" w:color="auto"/>
                        <w:right w:val="none" w:sz="0" w:space="0" w:color="auto"/>
                      </w:divBdr>
                    </w:div>
                  </w:divsChild>
                </w:div>
                <w:div w:id="1083337934">
                  <w:marLeft w:val="0"/>
                  <w:marRight w:val="0"/>
                  <w:marTop w:val="0"/>
                  <w:marBottom w:val="0"/>
                  <w:divBdr>
                    <w:top w:val="none" w:sz="0" w:space="0" w:color="auto"/>
                    <w:left w:val="none" w:sz="0" w:space="0" w:color="auto"/>
                    <w:bottom w:val="none" w:sz="0" w:space="0" w:color="auto"/>
                    <w:right w:val="none" w:sz="0" w:space="0" w:color="auto"/>
                  </w:divBdr>
                  <w:divsChild>
                    <w:div w:id="1850439967">
                      <w:marLeft w:val="0"/>
                      <w:marRight w:val="0"/>
                      <w:marTop w:val="0"/>
                      <w:marBottom w:val="0"/>
                      <w:divBdr>
                        <w:top w:val="none" w:sz="0" w:space="0" w:color="auto"/>
                        <w:left w:val="none" w:sz="0" w:space="0" w:color="auto"/>
                        <w:bottom w:val="none" w:sz="0" w:space="0" w:color="auto"/>
                        <w:right w:val="none" w:sz="0" w:space="0" w:color="auto"/>
                      </w:divBdr>
                    </w:div>
                  </w:divsChild>
                </w:div>
                <w:div w:id="1290739533">
                  <w:marLeft w:val="0"/>
                  <w:marRight w:val="0"/>
                  <w:marTop w:val="0"/>
                  <w:marBottom w:val="0"/>
                  <w:divBdr>
                    <w:top w:val="none" w:sz="0" w:space="0" w:color="auto"/>
                    <w:left w:val="none" w:sz="0" w:space="0" w:color="auto"/>
                    <w:bottom w:val="none" w:sz="0" w:space="0" w:color="auto"/>
                    <w:right w:val="none" w:sz="0" w:space="0" w:color="auto"/>
                  </w:divBdr>
                  <w:divsChild>
                    <w:div w:id="1039431280">
                      <w:marLeft w:val="0"/>
                      <w:marRight w:val="0"/>
                      <w:marTop w:val="0"/>
                      <w:marBottom w:val="0"/>
                      <w:divBdr>
                        <w:top w:val="none" w:sz="0" w:space="0" w:color="auto"/>
                        <w:left w:val="none" w:sz="0" w:space="0" w:color="auto"/>
                        <w:bottom w:val="none" w:sz="0" w:space="0" w:color="auto"/>
                        <w:right w:val="none" w:sz="0" w:space="0" w:color="auto"/>
                      </w:divBdr>
                    </w:div>
                  </w:divsChild>
                </w:div>
                <w:div w:id="1359697028">
                  <w:marLeft w:val="0"/>
                  <w:marRight w:val="0"/>
                  <w:marTop w:val="0"/>
                  <w:marBottom w:val="0"/>
                  <w:divBdr>
                    <w:top w:val="none" w:sz="0" w:space="0" w:color="auto"/>
                    <w:left w:val="none" w:sz="0" w:space="0" w:color="auto"/>
                    <w:bottom w:val="none" w:sz="0" w:space="0" w:color="auto"/>
                    <w:right w:val="none" w:sz="0" w:space="0" w:color="auto"/>
                  </w:divBdr>
                  <w:divsChild>
                    <w:div w:id="734822211">
                      <w:marLeft w:val="0"/>
                      <w:marRight w:val="0"/>
                      <w:marTop w:val="0"/>
                      <w:marBottom w:val="0"/>
                      <w:divBdr>
                        <w:top w:val="none" w:sz="0" w:space="0" w:color="auto"/>
                        <w:left w:val="none" w:sz="0" w:space="0" w:color="auto"/>
                        <w:bottom w:val="none" w:sz="0" w:space="0" w:color="auto"/>
                        <w:right w:val="none" w:sz="0" w:space="0" w:color="auto"/>
                      </w:divBdr>
                    </w:div>
                  </w:divsChild>
                </w:div>
                <w:div w:id="1432118517">
                  <w:marLeft w:val="0"/>
                  <w:marRight w:val="0"/>
                  <w:marTop w:val="0"/>
                  <w:marBottom w:val="0"/>
                  <w:divBdr>
                    <w:top w:val="none" w:sz="0" w:space="0" w:color="auto"/>
                    <w:left w:val="none" w:sz="0" w:space="0" w:color="auto"/>
                    <w:bottom w:val="none" w:sz="0" w:space="0" w:color="auto"/>
                    <w:right w:val="none" w:sz="0" w:space="0" w:color="auto"/>
                  </w:divBdr>
                  <w:divsChild>
                    <w:div w:id="1078331435">
                      <w:marLeft w:val="0"/>
                      <w:marRight w:val="0"/>
                      <w:marTop w:val="0"/>
                      <w:marBottom w:val="0"/>
                      <w:divBdr>
                        <w:top w:val="none" w:sz="0" w:space="0" w:color="auto"/>
                        <w:left w:val="none" w:sz="0" w:space="0" w:color="auto"/>
                        <w:bottom w:val="none" w:sz="0" w:space="0" w:color="auto"/>
                        <w:right w:val="none" w:sz="0" w:space="0" w:color="auto"/>
                      </w:divBdr>
                    </w:div>
                  </w:divsChild>
                </w:div>
                <w:div w:id="1495804457">
                  <w:marLeft w:val="0"/>
                  <w:marRight w:val="0"/>
                  <w:marTop w:val="0"/>
                  <w:marBottom w:val="0"/>
                  <w:divBdr>
                    <w:top w:val="none" w:sz="0" w:space="0" w:color="auto"/>
                    <w:left w:val="none" w:sz="0" w:space="0" w:color="auto"/>
                    <w:bottom w:val="none" w:sz="0" w:space="0" w:color="auto"/>
                    <w:right w:val="none" w:sz="0" w:space="0" w:color="auto"/>
                  </w:divBdr>
                  <w:divsChild>
                    <w:div w:id="1520511405">
                      <w:marLeft w:val="0"/>
                      <w:marRight w:val="0"/>
                      <w:marTop w:val="0"/>
                      <w:marBottom w:val="0"/>
                      <w:divBdr>
                        <w:top w:val="none" w:sz="0" w:space="0" w:color="auto"/>
                        <w:left w:val="none" w:sz="0" w:space="0" w:color="auto"/>
                        <w:bottom w:val="none" w:sz="0" w:space="0" w:color="auto"/>
                        <w:right w:val="none" w:sz="0" w:space="0" w:color="auto"/>
                      </w:divBdr>
                    </w:div>
                  </w:divsChild>
                </w:div>
                <w:div w:id="1611208374">
                  <w:marLeft w:val="0"/>
                  <w:marRight w:val="0"/>
                  <w:marTop w:val="0"/>
                  <w:marBottom w:val="0"/>
                  <w:divBdr>
                    <w:top w:val="none" w:sz="0" w:space="0" w:color="auto"/>
                    <w:left w:val="none" w:sz="0" w:space="0" w:color="auto"/>
                    <w:bottom w:val="none" w:sz="0" w:space="0" w:color="auto"/>
                    <w:right w:val="none" w:sz="0" w:space="0" w:color="auto"/>
                  </w:divBdr>
                  <w:divsChild>
                    <w:div w:id="365327884">
                      <w:marLeft w:val="0"/>
                      <w:marRight w:val="0"/>
                      <w:marTop w:val="0"/>
                      <w:marBottom w:val="0"/>
                      <w:divBdr>
                        <w:top w:val="none" w:sz="0" w:space="0" w:color="auto"/>
                        <w:left w:val="none" w:sz="0" w:space="0" w:color="auto"/>
                        <w:bottom w:val="none" w:sz="0" w:space="0" w:color="auto"/>
                        <w:right w:val="none" w:sz="0" w:space="0" w:color="auto"/>
                      </w:divBdr>
                    </w:div>
                  </w:divsChild>
                </w:div>
                <w:div w:id="1700742950">
                  <w:marLeft w:val="0"/>
                  <w:marRight w:val="0"/>
                  <w:marTop w:val="0"/>
                  <w:marBottom w:val="0"/>
                  <w:divBdr>
                    <w:top w:val="none" w:sz="0" w:space="0" w:color="auto"/>
                    <w:left w:val="none" w:sz="0" w:space="0" w:color="auto"/>
                    <w:bottom w:val="none" w:sz="0" w:space="0" w:color="auto"/>
                    <w:right w:val="none" w:sz="0" w:space="0" w:color="auto"/>
                  </w:divBdr>
                  <w:divsChild>
                    <w:div w:id="809370810">
                      <w:marLeft w:val="0"/>
                      <w:marRight w:val="0"/>
                      <w:marTop w:val="0"/>
                      <w:marBottom w:val="0"/>
                      <w:divBdr>
                        <w:top w:val="none" w:sz="0" w:space="0" w:color="auto"/>
                        <w:left w:val="none" w:sz="0" w:space="0" w:color="auto"/>
                        <w:bottom w:val="none" w:sz="0" w:space="0" w:color="auto"/>
                        <w:right w:val="none" w:sz="0" w:space="0" w:color="auto"/>
                      </w:divBdr>
                    </w:div>
                    <w:div w:id="1488860817">
                      <w:marLeft w:val="0"/>
                      <w:marRight w:val="0"/>
                      <w:marTop w:val="0"/>
                      <w:marBottom w:val="0"/>
                      <w:divBdr>
                        <w:top w:val="none" w:sz="0" w:space="0" w:color="auto"/>
                        <w:left w:val="none" w:sz="0" w:space="0" w:color="auto"/>
                        <w:bottom w:val="none" w:sz="0" w:space="0" w:color="auto"/>
                        <w:right w:val="none" w:sz="0" w:space="0" w:color="auto"/>
                      </w:divBdr>
                    </w:div>
                  </w:divsChild>
                </w:div>
                <w:div w:id="1718625207">
                  <w:marLeft w:val="0"/>
                  <w:marRight w:val="0"/>
                  <w:marTop w:val="0"/>
                  <w:marBottom w:val="0"/>
                  <w:divBdr>
                    <w:top w:val="none" w:sz="0" w:space="0" w:color="auto"/>
                    <w:left w:val="none" w:sz="0" w:space="0" w:color="auto"/>
                    <w:bottom w:val="none" w:sz="0" w:space="0" w:color="auto"/>
                    <w:right w:val="none" w:sz="0" w:space="0" w:color="auto"/>
                  </w:divBdr>
                  <w:divsChild>
                    <w:div w:id="198009165">
                      <w:marLeft w:val="0"/>
                      <w:marRight w:val="0"/>
                      <w:marTop w:val="0"/>
                      <w:marBottom w:val="0"/>
                      <w:divBdr>
                        <w:top w:val="none" w:sz="0" w:space="0" w:color="auto"/>
                        <w:left w:val="none" w:sz="0" w:space="0" w:color="auto"/>
                        <w:bottom w:val="none" w:sz="0" w:space="0" w:color="auto"/>
                        <w:right w:val="none" w:sz="0" w:space="0" w:color="auto"/>
                      </w:divBdr>
                    </w:div>
                    <w:div w:id="2103136274">
                      <w:marLeft w:val="0"/>
                      <w:marRight w:val="0"/>
                      <w:marTop w:val="0"/>
                      <w:marBottom w:val="0"/>
                      <w:divBdr>
                        <w:top w:val="none" w:sz="0" w:space="0" w:color="auto"/>
                        <w:left w:val="none" w:sz="0" w:space="0" w:color="auto"/>
                        <w:bottom w:val="none" w:sz="0" w:space="0" w:color="auto"/>
                        <w:right w:val="none" w:sz="0" w:space="0" w:color="auto"/>
                      </w:divBdr>
                    </w:div>
                  </w:divsChild>
                </w:div>
                <w:div w:id="1847819154">
                  <w:marLeft w:val="0"/>
                  <w:marRight w:val="0"/>
                  <w:marTop w:val="0"/>
                  <w:marBottom w:val="0"/>
                  <w:divBdr>
                    <w:top w:val="none" w:sz="0" w:space="0" w:color="auto"/>
                    <w:left w:val="none" w:sz="0" w:space="0" w:color="auto"/>
                    <w:bottom w:val="none" w:sz="0" w:space="0" w:color="auto"/>
                    <w:right w:val="none" w:sz="0" w:space="0" w:color="auto"/>
                  </w:divBdr>
                  <w:divsChild>
                    <w:div w:id="1974751397">
                      <w:marLeft w:val="0"/>
                      <w:marRight w:val="0"/>
                      <w:marTop w:val="0"/>
                      <w:marBottom w:val="0"/>
                      <w:divBdr>
                        <w:top w:val="none" w:sz="0" w:space="0" w:color="auto"/>
                        <w:left w:val="none" w:sz="0" w:space="0" w:color="auto"/>
                        <w:bottom w:val="none" w:sz="0" w:space="0" w:color="auto"/>
                        <w:right w:val="none" w:sz="0" w:space="0" w:color="auto"/>
                      </w:divBdr>
                    </w:div>
                  </w:divsChild>
                </w:div>
                <w:div w:id="1890803877">
                  <w:marLeft w:val="0"/>
                  <w:marRight w:val="0"/>
                  <w:marTop w:val="0"/>
                  <w:marBottom w:val="0"/>
                  <w:divBdr>
                    <w:top w:val="none" w:sz="0" w:space="0" w:color="auto"/>
                    <w:left w:val="none" w:sz="0" w:space="0" w:color="auto"/>
                    <w:bottom w:val="none" w:sz="0" w:space="0" w:color="auto"/>
                    <w:right w:val="none" w:sz="0" w:space="0" w:color="auto"/>
                  </w:divBdr>
                  <w:divsChild>
                    <w:div w:id="722097031">
                      <w:marLeft w:val="0"/>
                      <w:marRight w:val="0"/>
                      <w:marTop w:val="0"/>
                      <w:marBottom w:val="0"/>
                      <w:divBdr>
                        <w:top w:val="none" w:sz="0" w:space="0" w:color="auto"/>
                        <w:left w:val="none" w:sz="0" w:space="0" w:color="auto"/>
                        <w:bottom w:val="none" w:sz="0" w:space="0" w:color="auto"/>
                        <w:right w:val="none" w:sz="0" w:space="0" w:color="auto"/>
                      </w:divBdr>
                    </w:div>
                  </w:divsChild>
                </w:div>
                <w:div w:id="2000384253">
                  <w:marLeft w:val="0"/>
                  <w:marRight w:val="0"/>
                  <w:marTop w:val="0"/>
                  <w:marBottom w:val="0"/>
                  <w:divBdr>
                    <w:top w:val="none" w:sz="0" w:space="0" w:color="auto"/>
                    <w:left w:val="none" w:sz="0" w:space="0" w:color="auto"/>
                    <w:bottom w:val="none" w:sz="0" w:space="0" w:color="auto"/>
                    <w:right w:val="none" w:sz="0" w:space="0" w:color="auto"/>
                  </w:divBdr>
                  <w:divsChild>
                    <w:div w:id="1818305898">
                      <w:marLeft w:val="0"/>
                      <w:marRight w:val="0"/>
                      <w:marTop w:val="0"/>
                      <w:marBottom w:val="0"/>
                      <w:divBdr>
                        <w:top w:val="none" w:sz="0" w:space="0" w:color="auto"/>
                        <w:left w:val="none" w:sz="0" w:space="0" w:color="auto"/>
                        <w:bottom w:val="none" w:sz="0" w:space="0" w:color="auto"/>
                        <w:right w:val="none" w:sz="0" w:space="0" w:color="auto"/>
                      </w:divBdr>
                    </w:div>
                  </w:divsChild>
                </w:div>
                <w:div w:id="2113896106">
                  <w:marLeft w:val="0"/>
                  <w:marRight w:val="0"/>
                  <w:marTop w:val="0"/>
                  <w:marBottom w:val="0"/>
                  <w:divBdr>
                    <w:top w:val="none" w:sz="0" w:space="0" w:color="auto"/>
                    <w:left w:val="none" w:sz="0" w:space="0" w:color="auto"/>
                    <w:bottom w:val="none" w:sz="0" w:space="0" w:color="auto"/>
                    <w:right w:val="none" w:sz="0" w:space="0" w:color="auto"/>
                  </w:divBdr>
                  <w:divsChild>
                    <w:div w:id="532038976">
                      <w:marLeft w:val="0"/>
                      <w:marRight w:val="0"/>
                      <w:marTop w:val="0"/>
                      <w:marBottom w:val="0"/>
                      <w:divBdr>
                        <w:top w:val="none" w:sz="0" w:space="0" w:color="auto"/>
                        <w:left w:val="none" w:sz="0" w:space="0" w:color="auto"/>
                        <w:bottom w:val="none" w:sz="0" w:space="0" w:color="auto"/>
                        <w:right w:val="none" w:sz="0" w:space="0" w:color="auto"/>
                      </w:divBdr>
                    </w:div>
                    <w:div w:id="1304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10711">
          <w:marLeft w:val="0"/>
          <w:marRight w:val="0"/>
          <w:marTop w:val="0"/>
          <w:marBottom w:val="0"/>
          <w:divBdr>
            <w:top w:val="none" w:sz="0" w:space="0" w:color="auto"/>
            <w:left w:val="none" w:sz="0" w:space="0" w:color="auto"/>
            <w:bottom w:val="none" w:sz="0" w:space="0" w:color="auto"/>
            <w:right w:val="none" w:sz="0" w:space="0" w:color="auto"/>
          </w:divBdr>
        </w:div>
        <w:div w:id="1732001857">
          <w:marLeft w:val="0"/>
          <w:marRight w:val="0"/>
          <w:marTop w:val="0"/>
          <w:marBottom w:val="0"/>
          <w:divBdr>
            <w:top w:val="none" w:sz="0" w:space="0" w:color="auto"/>
            <w:left w:val="none" w:sz="0" w:space="0" w:color="auto"/>
            <w:bottom w:val="none" w:sz="0" w:space="0" w:color="auto"/>
            <w:right w:val="none" w:sz="0" w:space="0" w:color="auto"/>
          </w:divBdr>
        </w:div>
        <w:div w:id="1971935588">
          <w:marLeft w:val="0"/>
          <w:marRight w:val="0"/>
          <w:marTop w:val="0"/>
          <w:marBottom w:val="0"/>
          <w:divBdr>
            <w:top w:val="none" w:sz="0" w:space="0" w:color="auto"/>
            <w:left w:val="none" w:sz="0" w:space="0" w:color="auto"/>
            <w:bottom w:val="none" w:sz="0" w:space="0" w:color="auto"/>
            <w:right w:val="none" w:sz="0" w:space="0" w:color="auto"/>
          </w:divBdr>
          <w:divsChild>
            <w:div w:id="332146520">
              <w:marLeft w:val="-75"/>
              <w:marRight w:val="0"/>
              <w:marTop w:val="30"/>
              <w:marBottom w:val="30"/>
              <w:divBdr>
                <w:top w:val="none" w:sz="0" w:space="0" w:color="auto"/>
                <w:left w:val="none" w:sz="0" w:space="0" w:color="auto"/>
                <w:bottom w:val="none" w:sz="0" w:space="0" w:color="auto"/>
                <w:right w:val="none" w:sz="0" w:space="0" w:color="auto"/>
              </w:divBdr>
              <w:divsChild>
                <w:div w:id="4409858">
                  <w:marLeft w:val="0"/>
                  <w:marRight w:val="0"/>
                  <w:marTop w:val="0"/>
                  <w:marBottom w:val="0"/>
                  <w:divBdr>
                    <w:top w:val="none" w:sz="0" w:space="0" w:color="auto"/>
                    <w:left w:val="none" w:sz="0" w:space="0" w:color="auto"/>
                    <w:bottom w:val="none" w:sz="0" w:space="0" w:color="auto"/>
                    <w:right w:val="none" w:sz="0" w:space="0" w:color="auto"/>
                  </w:divBdr>
                  <w:divsChild>
                    <w:div w:id="85730640">
                      <w:marLeft w:val="0"/>
                      <w:marRight w:val="0"/>
                      <w:marTop w:val="0"/>
                      <w:marBottom w:val="0"/>
                      <w:divBdr>
                        <w:top w:val="none" w:sz="0" w:space="0" w:color="auto"/>
                        <w:left w:val="none" w:sz="0" w:space="0" w:color="auto"/>
                        <w:bottom w:val="none" w:sz="0" w:space="0" w:color="auto"/>
                        <w:right w:val="none" w:sz="0" w:space="0" w:color="auto"/>
                      </w:divBdr>
                    </w:div>
                  </w:divsChild>
                </w:div>
                <w:div w:id="10180940">
                  <w:marLeft w:val="0"/>
                  <w:marRight w:val="0"/>
                  <w:marTop w:val="0"/>
                  <w:marBottom w:val="0"/>
                  <w:divBdr>
                    <w:top w:val="none" w:sz="0" w:space="0" w:color="auto"/>
                    <w:left w:val="none" w:sz="0" w:space="0" w:color="auto"/>
                    <w:bottom w:val="none" w:sz="0" w:space="0" w:color="auto"/>
                    <w:right w:val="none" w:sz="0" w:space="0" w:color="auto"/>
                  </w:divBdr>
                  <w:divsChild>
                    <w:div w:id="1899440818">
                      <w:marLeft w:val="0"/>
                      <w:marRight w:val="0"/>
                      <w:marTop w:val="0"/>
                      <w:marBottom w:val="0"/>
                      <w:divBdr>
                        <w:top w:val="none" w:sz="0" w:space="0" w:color="auto"/>
                        <w:left w:val="none" w:sz="0" w:space="0" w:color="auto"/>
                        <w:bottom w:val="none" w:sz="0" w:space="0" w:color="auto"/>
                        <w:right w:val="none" w:sz="0" w:space="0" w:color="auto"/>
                      </w:divBdr>
                    </w:div>
                  </w:divsChild>
                </w:div>
                <w:div w:id="257642508">
                  <w:marLeft w:val="0"/>
                  <w:marRight w:val="0"/>
                  <w:marTop w:val="0"/>
                  <w:marBottom w:val="0"/>
                  <w:divBdr>
                    <w:top w:val="none" w:sz="0" w:space="0" w:color="auto"/>
                    <w:left w:val="none" w:sz="0" w:space="0" w:color="auto"/>
                    <w:bottom w:val="none" w:sz="0" w:space="0" w:color="auto"/>
                    <w:right w:val="none" w:sz="0" w:space="0" w:color="auto"/>
                  </w:divBdr>
                  <w:divsChild>
                    <w:div w:id="928662563">
                      <w:marLeft w:val="0"/>
                      <w:marRight w:val="0"/>
                      <w:marTop w:val="0"/>
                      <w:marBottom w:val="0"/>
                      <w:divBdr>
                        <w:top w:val="none" w:sz="0" w:space="0" w:color="auto"/>
                        <w:left w:val="none" w:sz="0" w:space="0" w:color="auto"/>
                        <w:bottom w:val="none" w:sz="0" w:space="0" w:color="auto"/>
                        <w:right w:val="none" w:sz="0" w:space="0" w:color="auto"/>
                      </w:divBdr>
                    </w:div>
                    <w:div w:id="1732922385">
                      <w:marLeft w:val="0"/>
                      <w:marRight w:val="0"/>
                      <w:marTop w:val="0"/>
                      <w:marBottom w:val="0"/>
                      <w:divBdr>
                        <w:top w:val="none" w:sz="0" w:space="0" w:color="auto"/>
                        <w:left w:val="none" w:sz="0" w:space="0" w:color="auto"/>
                        <w:bottom w:val="none" w:sz="0" w:space="0" w:color="auto"/>
                        <w:right w:val="none" w:sz="0" w:space="0" w:color="auto"/>
                      </w:divBdr>
                    </w:div>
                  </w:divsChild>
                </w:div>
                <w:div w:id="550458148">
                  <w:marLeft w:val="0"/>
                  <w:marRight w:val="0"/>
                  <w:marTop w:val="0"/>
                  <w:marBottom w:val="0"/>
                  <w:divBdr>
                    <w:top w:val="none" w:sz="0" w:space="0" w:color="auto"/>
                    <w:left w:val="none" w:sz="0" w:space="0" w:color="auto"/>
                    <w:bottom w:val="none" w:sz="0" w:space="0" w:color="auto"/>
                    <w:right w:val="none" w:sz="0" w:space="0" w:color="auto"/>
                  </w:divBdr>
                  <w:divsChild>
                    <w:div w:id="1256480408">
                      <w:marLeft w:val="0"/>
                      <w:marRight w:val="0"/>
                      <w:marTop w:val="0"/>
                      <w:marBottom w:val="0"/>
                      <w:divBdr>
                        <w:top w:val="none" w:sz="0" w:space="0" w:color="auto"/>
                        <w:left w:val="none" w:sz="0" w:space="0" w:color="auto"/>
                        <w:bottom w:val="none" w:sz="0" w:space="0" w:color="auto"/>
                        <w:right w:val="none" w:sz="0" w:space="0" w:color="auto"/>
                      </w:divBdr>
                    </w:div>
                  </w:divsChild>
                </w:div>
                <w:div w:id="564611224">
                  <w:marLeft w:val="0"/>
                  <w:marRight w:val="0"/>
                  <w:marTop w:val="0"/>
                  <w:marBottom w:val="0"/>
                  <w:divBdr>
                    <w:top w:val="none" w:sz="0" w:space="0" w:color="auto"/>
                    <w:left w:val="none" w:sz="0" w:space="0" w:color="auto"/>
                    <w:bottom w:val="none" w:sz="0" w:space="0" w:color="auto"/>
                    <w:right w:val="none" w:sz="0" w:space="0" w:color="auto"/>
                  </w:divBdr>
                  <w:divsChild>
                    <w:div w:id="1607276159">
                      <w:marLeft w:val="0"/>
                      <w:marRight w:val="0"/>
                      <w:marTop w:val="0"/>
                      <w:marBottom w:val="0"/>
                      <w:divBdr>
                        <w:top w:val="none" w:sz="0" w:space="0" w:color="auto"/>
                        <w:left w:val="none" w:sz="0" w:space="0" w:color="auto"/>
                        <w:bottom w:val="none" w:sz="0" w:space="0" w:color="auto"/>
                        <w:right w:val="none" w:sz="0" w:space="0" w:color="auto"/>
                      </w:divBdr>
                    </w:div>
                  </w:divsChild>
                </w:div>
                <w:div w:id="612173492">
                  <w:marLeft w:val="0"/>
                  <w:marRight w:val="0"/>
                  <w:marTop w:val="0"/>
                  <w:marBottom w:val="0"/>
                  <w:divBdr>
                    <w:top w:val="none" w:sz="0" w:space="0" w:color="auto"/>
                    <w:left w:val="none" w:sz="0" w:space="0" w:color="auto"/>
                    <w:bottom w:val="none" w:sz="0" w:space="0" w:color="auto"/>
                    <w:right w:val="none" w:sz="0" w:space="0" w:color="auto"/>
                  </w:divBdr>
                  <w:divsChild>
                    <w:div w:id="137384356">
                      <w:marLeft w:val="0"/>
                      <w:marRight w:val="0"/>
                      <w:marTop w:val="0"/>
                      <w:marBottom w:val="0"/>
                      <w:divBdr>
                        <w:top w:val="none" w:sz="0" w:space="0" w:color="auto"/>
                        <w:left w:val="none" w:sz="0" w:space="0" w:color="auto"/>
                        <w:bottom w:val="none" w:sz="0" w:space="0" w:color="auto"/>
                        <w:right w:val="none" w:sz="0" w:space="0" w:color="auto"/>
                      </w:divBdr>
                    </w:div>
                  </w:divsChild>
                </w:div>
                <w:div w:id="733502262">
                  <w:marLeft w:val="0"/>
                  <w:marRight w:val="0"/>
                  <w:marTop w:val="0"/>
                  <w:marBottom w:val="0"/>
                  <w:divBdr>
                    <w:top w:val="none" w:sz="0" w:space="0" w:color="auto"/>
                    <w:left w:val="none" w:sz="0" w:space="0" w:color="auto"/>
                    <w:bottom w:val="none" w:sz="0" w:space="0" w:color="auto"/>
                    <w:right w:val="none" w:sz="0" w:space="0" w:color="auto"/>
                  </w:divBdr>
                  <w:divsChild>
                    <w:div w:id="1291594619">
                      <w:marLeft w:val="0"/>
                      <w:marRight w:val="0"/>
                      <w:marTop w:val="0"/>
                      <w:marBottom w:val="0"/>
                      <w:divBdr>
                        <w:top w:val="none" w:sz="0" w:space="0" w:color="auto"/>
                        <w:left w:val="none" w:sz="0" w:space="0" w:color="auto"/>
                        <w:bottom w:val="none" w:sz="0" w:space="0" w:color="auto"/>
                        <w:right w:val="none" w:sz="0" w:space="0" w:color="auto"/>
                      </w:divBdr>
                    </w:div>
                  </w:divsChild>
                </w:div>
                <w:div w:id="837892783">
                  <w:marLeft w:val="0"/>
                  <w:marRight w:val="0"/>
                  <w:marTop w:val="0"/>
                  <w:marBottom w:val="0"/>
                  <w:divBdr>
                    <w:top w:val="none" w:sz="0" w:space="0" w:color="auto"/>
                    <w:left w:val="none" w:sz="0" w:space="0" w:color="auto"/>
                    <w:bottom w:val="none" w:sz="0" w:space="0" w:color="auto"/>
                    <w:right w:val="none" w:sz="0" w:space="0" w:color="auto"/>
                  </w:divBdr>
                  <w:divsChild>
                    <w:div w:id="725105492">
                      <w:marLeft w:val="0"/>
                      <w:marRight w:val="0"/>
                      <w:marTop w:val="0"/>
                      <w:marBottom w:val="0"/>
                      <w:divBdr>
                        <w:top w:val="none" w:sz="0" w:space="0" w:color="auto"/>
                        <w:left w:val="none" w:sz="0" w:space="0" w:color="auto"/>
                        <w:bottom w:val="none" w:sz="0" w:space="0" w:color="auto"/>
                        <w:right w:val="none" w:sz="0" w:space="0" w:color="auto"/>
                      </w:divBdr>
                    </w:div>
                    <w:div w:id="787971375">
                      <w:marLeft w:val="0"/>
                      <w:marRight w:val="0"/>
                      <w:marTop w:val="0"/>
                      <w:marBottom w:val="0"/>
                      <w:divBdr>
                        <w:top w:val="none" w:sz="0" w:space="0" w:color="auto"/>
                        <w:left w:val="none" w:sz="0" w:space="0" w:color="auto"/>
                        <w:bottom w:val="none" w:sz="0" w:space="0" w:color="auto"/>
                        <w:right w:val="none" w:sz="0" w:space="0" w:color="auto"/>
                      </w:divBdr>
                    </w:div>
                  </w:divsChild>
                </w:div>
                <w:div w:id="860047152">
                  <w:marLeft w:val="0"/>
                  <w:marRight w:val="0"/>
                  <w:marTop w:val="0"/>
                  <w:marBottom w:val="0"/>
                  <w:divBdr>
                    <w:top w:val="none" w:sz="0" w:space="0" w:color="auto"/>
                    <w:left w:val="none" w:sz="0" w:space="0" w:color="auto"/>
                    <w:bottom w:val="none" w:sz="0" w:space="0" w:color="auto"/>
                    <w:right w:val="none" w:sz="0" w:space="0" w:color="auto"/>
                  </w:divBdr>
                  <w:divsChild>
                    <w:div w:id="1478766667">
                      <w:marLeft w:val="0"/>
                      <w:marRight w:val="0"/>
                      <w:marTop w:val="0"/>
                      <w:marBottom w:val="0"/>
                      <w:divBdr>
                        <w:top w:val="none" w:sz="0" w:space="0" w:color="auto"/>
                        <w:left w:val="none" w:sz="0" w:space="0" w:color="auto"/>
                        <w:bottom w:val="none" w:sz="0" w:space="0" w:color="auto"/>
                        <w:right w:val="none" w:sz="0" w:space="0" w:color="auto"/>
                      </w:divBdr>
                    </w:div>
                  </w:divsChild>
                </w:div>
                <w:div w:id="1015765635">
                  <w:marLeft w:val="0"/>
                  <w:marRight w:val="0"/>
                  <w:marTop w:val="0"/>
                  <w:marBottom w:val="0"/>
                  <w:divBdr>
                    <w:top w:val="none" w:sz="0" w:space="0" w:color="auto"/>
                    <w:left w:val="none" w:sz="0" w:space="0" w:color="auto"/>
                    <w:bottom w:val="none" w:sz="0" w:space="0" w:color="auto"/>
                    <w:right w:val="none" w:sz="0" w:space="0" w:color="auto"/>
                  </w:divBdr>
                  <w:divsChild>
                    <w:div w:id="1058818885">
                      <w:marLeft w:val="0"/>
                      <w:marRight w:val="0"/>
                      <w:marTop w:val="0"/>
                      <w:marBottom w:val="0"/>
                      <w:divBdr>
                        <w:top w:val="none" w:sz="0" w:space="0" w:color="auto"/>
                        <w:left w:val="none" w:sz="0" w:space="0" w:color="auto"/>
                        <w:bottom w:val="none" w:sz="0" w:space="0" w:color="auto"/>
                        <w:right w:val="none" w:sz="0" w:space="0" w:color="auto"/>
                      </w:divBdr>
                    </w:div>
                  </w:divsChild>
                </w:div>
                <w:div w:id="1176463579">
                  <w:marLeft w:val="0"/>
                  <w:marRight w:val="0"/>
                  <w:marTop w:val="0"/>
                  <w:marBottom w:val="0"/>
                  <w:divBdr>
                    <w:top w:val="none" w:sz="0" w:space="0" w:color="auto"/>
                    <w:left w:val="none" w:sz="0" w:space="0" w:color="auto"/>
                    <w:bottom w:val="none" w:sz="0" w:space="0" w:color="auto"/>
                    <w:right w:val="none" w:sz="0" w:space="0" w:color="auto"/>
                  </w:divBdr>
                  <w:divsChild>
                    <w:div w:id="453988242">
                      <w:marLeft w:val="0"/>
                      <w:marRight w:val="0"/>
                      <w:marTop w:val="0"/>
                      <w:marBottom w:val="0"/>
                      <w:divBdr>
                        <w:top w:val="none" w:sz="0" w:space="0" w:color="auto"/>
                        <w:left w:val="none" w:sz="0" w:space="0" w:color="auto"/>
                        <w:bottom w:val="none" w:sz="0" w:space="0" w:color="auto"/>
                        <w:right w:val="none" w:sz="0" w:space="0" w:color="auto"/>
                      </w:divBdr>
                    </w:div>
                  </w:divsChild>
                </w:div>
                <w:div w:id="1331103113">
                  <w:marLeft w:val="0"/>
                  <w:marRight w:val="0"/>
                  <w:marTop w:val="0"/>
                  <w:marBottom w:val="0"/>
                  <w:divBdr>
                    <w:top w:val="none" w:sz="0" w:space="0" w:color="auto"/>
                    <w:left w:val="none" w:sz="0" w:space="0" w:color="auto"/>
                    <w:bottom w:val="none" w:sz="0" w:space="0" w:color="auto"/>
                    <w:right w:val="none" w:sz="0" w:space="0" w:color="auto"/>
                  </w:divBdr>
                  <w:divsChild>
                    <w:div w:id="1122456143">
                      <w:marLeft w:val="0"/>
                      <w:marRight w:val="0"/>
                      <w:marTop w:val="0"/>
                      <w:marBottom w:val="0"/>
                      <w:divBdr>
                        <w:top w:val="none" w:sz="0" w:space="0" w:color="auto"/>
                        <w:left w:val="none" w:sz="0" w:space="0" w:color="auto"/>
                        <w:bottom w:val="none" w:sz="0" w:space="0" w:color="auto"/>
                        <w:right w:val="none" w:sz="0" w:space="0" w:color="auto"/>
                      </w:divBdr>
                    </w:div>
                  </w:divsChild>
                </w:div>
                <w:div w:id="1565411440">
                  <w:marLeft w:val="0"/>
                  <w:marRight w:val="0"/>
                  <w:marTop w:val="0"/>
                  <w:marBottom w:val="0"/>
                  <w:divBdr>
                    <w:top w:val="none" w:sz="0" w:space="0" w:color="auto"/>
                    <w:left w:val="none" w:sz="0" w:space="0" w:color="auto"/>
                    <w:bottom w:val="none" w:sz="0" w:space="0" w:color="auto"/>
                    <w:right w:val="none" w:sz="0" w:space="0" w:color="auto"/>
                  </w:divBdr>
                  <w:divsChild>
                    <w:div w:id="405031814">
                      <w:marLeft w:val="0"/>
                      <w:marRight w:val="0"/>
                      <w:marTop w:val="0"/>
                      <w:marBottom w:val="0"/>
                      <w:divBdr>
                        <w:top w:val="none" w:sz="0" w:space="0" w:color="auto"/>
                        <w:left w:val="none" w:sz="0" w:space="0" w:color="auto"/>
                        <w:bottom w:val="none" w:sz="0" w:space="0" w:color="auto"/>
                        <w:right w:val="none" w:sz="0" w:space="0" w:color="auto"/>
                      </w:divBdr>
                    </w:div>
                    <w:div w:id="2098401967">
                      <w:marLeft w:val="0"/>
                      <w:marRight w:val="0"/>
                      <w:marTop w:val="0"/>
                      <w:marBottom w:val="0"/>
                      <w:divBdr>
                        <w:top w:val="none" w:sz="0" w:space="0" w:color="auto"/>
                        <w:left w:val="none" w:sz="0" w:space="0" w:color="auto"/>
                        <w:bottom w:val="none" w:sz="0" w:space="0" w:color="auto"/>
                        <w:right w:val="none" w:sz="0" w:space="0" w:color="auto"/>
                      </w:divBdr>
                    </w:div>
                  </w:divsChild>
                </w:div>
                <w:div w:id="1675258566">
                  <w:marLeft w:val="0"/>
                  <w:marRight w:val="0"/>
                  <w:marTop w:val="0"/>
                  <w:marBottom w:val="0"/>
                  <w:divBdr>
                    <w:top w:val="none" w:sz="0" w:space="0" w:color="auto"/>
                    <w:left w:val="none" w:sz="0" w:space="0" w:color="auto"/>
                    <w:bottom w:val="none" w:sz="0" w:space="0" w:color="auto"/>
                    <w:right w:val="none" w:sz="0" w:space="0" w:color="auto"/>
                  </w:divBdr>
                  <w:divsChild>
                    <w:div w:id="1538737920">
                      <w:marLeft w:val="0"/>
                      <w:marRight w:val="0"/>
                      <w:marTop w:val="0"/>
                      <w:marBottom w:val="0"/>
                      <w:divBdr>
                        <w:top w:val="none" w:sz="0" w:space="0" w:color="auto"/>
                        <w:left w:val="none" w:sz="0" w:space="0" w:color="auto"/>
                        <w:bottom w:val="none" w:sz="0" w:space="0" w:color="auto"/>
                        <w:right w:val="none" w:sz="0" w:space="0" w:color="auto"/>
                      </w:divBdr>
                    </w:div>
                  </w:divsChild>
                </w:div>
                <w:div w:id="1733691546">
                  <w:marLeft w:val="0"/>
                  <w:marRight w:val="0"/>
                  <w:marTop w:val="0"/>
                  <w:marBottom w:val="0"/>
                  <w:divBdr>
                    <w:top w:val="none" w:sz="0" w:space="0" w:color="auto"/>
                    <w:left w:val="none" w:sz="0" w:space="0" w:color="auto"/>
                    <w:bottom w:val="none" w:sz="0" w:space="0" w:color="auto"/>
                    <w:right w:val="none" w:sz="0" w:space="0" w:color="auto"/>
                  </w:divBdr>
                  <w:divsChild>
                    <w:div w:id="422066963">
                      <w:marLeft w:val="0"/>
                      <w:marRight w:val="0"/>
                      <w:marTop w:val="0"/>
                      <w:marBottom w:val="0"/>
                      <w:divBdr>
                        <w:top w:val="none" w:sz="0" w:space="0" w:color="auto"/>
                        <w:left w:val="none" w:sz="0" w:space="0" w:color="auto"/>
                        <w:bottom w:val="none" w:sz="0" w:space="0" w:color="auto"/>
                        <w:right w:val="none" w:sz="0" w:space="0" w:color="auto"/>
                      </w:divBdr>
                    </w:div>
                    <w:div w:id="1757245193">
                      <w:marLeft w:val="0"/>
                      <w:marRight w:val="0"/>
                      <w:marTop w:val="0"/>
                      <w:marBottom w:val="0"/>
                      <w:divBdr>
                        <w:top w:val="none" w:sz="0" w:space="0" w:color="auto"/>
                        <w:left w:val="none" w:sz="0" w:space="0" w:color="auto"/>
                        <w:bottom w:val="none" w:sz="0" w:space="0" w:color="auto"/>
                        <w:right w:val="none" w:sz="0" w:space="0" w:color="auto"/>
                      </w:divBdr>
                    </w:div>
                  </w:divsChild>
                </w:div>
                <w:div w:id="1850099886">
                  <w:marLeft w:val="0"/>
                  <w:marRight w:val="0"/>
                  <w:marTop w:val="0"/>
                  <w:marBottom w:val="0"/>
                  <w:divBdr>
                    <w:top w:val="none" w:sz="0" w:space="0" w:color="auto"/>
                    <w:left w:val="none" w:sz="0" w:space="0" w:color="auto"/>
                    <w:bottom w:val="none" w:sz="0" w:space="0" w:color="auto"/>
                    <w:right w:val="none" w:sz="0" w:space="0" w:color="auto"/>
                  </w:divBdr>
                  <w:divsChild>
                    <w:div w:id="1375734724">
                      <w:marLeft w:val="0"/>
                      <w:marRight w:val="0"/>
                      <w:marTop w:val="0"/>
                      <w:marBottom w:val="0"/>
                      <w:divBdr>
                        <w:top w:val="none" w:sz="0" w:space="0" w:color="auto"/>
                        <w:left w:val="none" w:sz="0" w:space="0" w:color="auto"/>
                        <w:bottom w:val="none" w:sz="0" w:space="0" w:color="auto"/>
                        <w:right w:val="none" w:sz="0" w:space="0" w:color="auto"/>
                      </w:divBdr>
                    </w:div>
                  </w:divsChild>
                </w:div>
                <w:div w:id="1983538292">
                  <w:marLeft w:val="0"/>
                  <w:marRight w:val="0"/>
                  <w:marTop w:val="0"/>
                  <w:marBottom w:val="0"/>
                  <w:divBdr>
                    <w:top w:val="none" w:sz="0" w:space="0" w:color="auto"/>
                    <w:left w:val="none" w:sz="0" w:space="0" w:color="auto"/>
                    <w:bottom w:val="none" w:sz="0" w:space="0" w:color="auto"/>
                    <w:right w:val="none" w:sz="0" w:space="0" w:color="auto"/>
                  </w:divBdr>
                  <w:divsChild>
                    <w:div w:id="389154155">
                      <w:marLeft w:val="0"/>
                      <w:marRight w:val="0"/>
                      <w:marTop w:val="0"/>
                      <w:marBottom w:val="0"/>
                      <w:divBdr>
                        <w:top w:val="none" w:sz="0" w:space="0" w:color="auto"/>
                        <w:left w:val="none" w:sz="0" w:space="0" w:color="auto"/>
                        <w:bottom w:val="none" w:sz="0" w:space="0" w:color="auto"/>
                        <w:right w:val="none" w:sz="0" w:space="0" w:color="auto"/>
                      </w:divBdr>
                    </w:div>
                  </w:divsChild>
                </w:div>
                <w:div w:id="2016762086">
                  <w:marLeft w:val="0"/>
                  <w:marRight w:val="0"/>
                  <w:marTop w:val="0"/>
                  <w:marBottom w:val="0"/>
                  <w:divBdr>
                    <w:top w:val="none" w:sz="0" w:space="0" w:color="auto"/>
                    <w:left w:val="none" w:sz="0" w:space="0" w:color="auto"/>
                    <w:bottom w:val="none" w:sz="0" w:space="0" w:color="auto"/>
                    <w:right w:val="none" w:sz="0" w:space="0" w:color="auto"/>
                  </w:divBdr>
                  <w:divsChild>
                    <w:div w:id="20529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49078">
          <w:marLeft w:val="0"/>
          <w:marRight w:val="0"/>
          <w:marTop w:val="0"/>
          <w:marBottom w:val="0"/>
          <w:divBdr>
            <w:top w:val="none" w:sz="0" w:space="0" w:color="auto"/>
            <w:left w:val="none" w:sz="0" w:space="0" w:color="auto"/>
            <w:bottom w:val="none" w:sz="0" w:space="0" w:color="auto"/>
            <w:right w:val="none" w:sz="0" w:space="0" w:color="auto"/>
          </w:divBdr>
        </w:div>
        <w:div w:id="2092389719">
          <w:marLeft w:val="0"/>
          <w:marRight w:val="0"/>
          <w:marTop w:val="0"/>
          <w:marBottom w:val="0"/>
          <w:divBdr>
            <w:top w:val="none" w:sz="0" w:space="0" w:color="auto"/>
            <w:left w:val="none" w:sz="0" w:space="0" w:color="auto"/>
            <w:bottom w:val="none" w:sz="0" w:space="0" w:color="auto"/>
            <w:right w:val="none" w:sz="0" w:space="0" w:color="auto"/>
          </w:divBdr>
        </w:div>
        <w:div w:id="2124612272">
          <w:marLeft w:val="0"/>
          <w:marRight w:val="0"/>
          <w:marTop w:val="0"/>
          <w:marBottom w:val="0"/>
          <w:divBdr>
            <w:top w:val="none" w:sz="0" w:space="0" w:color="auto"/>
            <w:left w:val="none" w:sz="0" w:space="0" w:color="auto"/>
            <w:bottom w:val="none" w:sz="0" w:space="0" w:color="auto"/>
            <w:right w:val="none" w:sz="0" w:space="0" w:color="auto"/>
          </w:divBdr>
        </w:div>
      </w:divsChild>
    </w:div>
    <w:div w:id="1914587807">
      <w:bodyDiv w:val="1"/>
      <w:marLeft w:val="0"/>
      <w:marRight w:val="0"/>
      <w:marTop w:val="0"/>
      <w:marBottom w:val="0"/>
      <w:divBdr>
        <w:top w:val="none" w:sz="0" w:space="0" w:color="auto"/>
        <w:left w:val="none" w:sz="0" w:space="0" w:color="auto"/>
        <w:bottom w:val="none" w:sz="0" w:space="0" w:color="auto"/>
        <w:right w:val="none" w:sz="0" w:space="0" w:color="auto"/>
      </w:divBdr>
      <w:divsChild>
        <w:div w:id="31151969">
          <w:marLeft w:val="0"/>
          <w:marRight w:val="0"/>
          <w:marTop w:val="0"/>
          <w:marBottom w:val="0"/>
          <w:divBdr>
            <w:top w:val="none" w:sz="0" w:space="0" w:color="auto"/>
            <w:left w:val="none" w:sz="0" w:space="0" w:color="auto"/>
            <w:bottom w:val="none" w:sz="0" w:space="0" w:color="auto"/>
            <w:right w:val="none" w:sz="0" w:space="0" w:color="auto"/>
          </w:divBdr>
        </w:div>
        <w:div w:id="108207505">
          <w:marLeft w:val="0"/>
          <w:marRight w:val="0"/>
          <w:marTop w:val="0"/>
          <w:marBottom w:val="0"/>
          <w:divBdr>
            <w:top w:val="none" w:sz="0" w:space="0" w:color="auto"/>
            <w:left w:val="none" w:sz="0" w:space="0" w:color="auto"/>
            <w:bottom w:val="none" w:sz="0" w:space="0" w:color="auto"/>
            <w:right w:val="none" w:sz="0" w:space="0" w:color="auto"/>
          </w:divBdr>
        </w:div>
        <w:div w:id="121968531">
          <w:marLeft w:val="0"/>
          <w:marRight w:val="0"/>
          <w:marTop w:val="0"/>
          <w:marBottom w:val="0"/>
          <w:divBdr>
            <w:top w:val="none" w:sz="0" w:space="0" w:color="auto"/>
            <w:left w:val="none" w:sz="0" w:space="0" w:color="auto"/>
            <w:bottom w:val="none" w:sz="0" w:space="0" w:color="auto"/>
            <w:right w:val="none" w:sz="0" w:space="0" w:color="auto"/>
          </w:divBdr>
        </w:div>
        <w:div w:id="232739794">
          <w:marLeft w:val="0"/>
          <w:marRight w:val="0"/>
          <w:marTop w:val="0"/>
          <w:marBottom w:val="0"/>
          <w:divBdr>
            <w:top w:val="none" w:sz="0" w:space="0" w:color="auto"/>
            <w:left w:val="none" w:sz="0" w:space="0" w:color="auto"/>
            <w:bottom w:val="none" w:sz="0" w:space="0" w:color="auto"/>
            <w:right w:val="none" w:sz="0" w:space="0" w:color="auto"/>
          </w:divBdr>
          <w:divsChild>
            <w:div w:id="870460585">
              <w:marLeft w:val="0"/>
              <w:marRight w:val="0"/>
              <w:marTop w:val="0"/>
              <w:marBottom w:val="0"/>
              <w:divBdr>
                <w:top w:val="none" w:sz="0" w:space="0" w:color="auto"/>
                <w:left w:val="none" w:sz="0" w:space="0" w:color="auto"/>
                <w:bottom w:val="none" w:sz="0" w:space="0" w:color="auto"/>
                <w:right w:val="none" w:sz="0" w:space="0" w:color="auto"/>
              </w:divBdr>
            </w:div>
            <w:div w:id="1019234476">
              <w:marLeft w:val="0"/>
              <w:marRight w:val="0"/>
              <w:marTop w:val="0"/>
              <w:marBottom w:val="0"/>
              <w:divBdr>
                <w:top w:val="none" w:sz="0" w:space="0" w:color="auto"/>
                <w:left w:val="none" w:sz="0" w:space="0" w:color="auto"/>
                <w:bottom w:val="none" w:sz="0" w:space="0" w:color="auto"/>
                <w:right w:val="none" w:sz="0" w:space="0" w:color="auto"/>
              </w:divBdr>
            </w:div>
            <w:div w:id="1189872227">
              <w:marLeft w:val="0"/>
              <w:marRight w:val="0"/>
              <w:marTop w:val="0"/>
              <w:marBottom w:val="0"/>
              <w:divBdr>
                <w:top w:val="none" w:sz="0" w:space="0" w:color="auto"/>
                <w:left w:val="none" w:sz="0" w:space="0" w:color="auto"/>
                <w:bottom w:val="none" w:sz="0" w:space="0" w:color="auto"/>
                <w:right w:val="none" w:sz="0" w:space="0" w:color="auto"/>
              </w:divBdr>
            </w:div>
            <w:div w:id="1519200738">
              <w:marLeft w:val="0"/>
              <w:marRight w:val="0"/>
              <w:marTop w:val="0"/>
              <w:marBottom w:val="0"/>
              <w:divBdr>
                <w:top w:val="none" w:sz="0" w:space="0" w:color="auto"/>
                <w:left w:val="none" w:sz="0" w:space="0" w:color="auto"/>
                <w:bottom w:val="none" w:sz="0" w:space="0" w:color="auto"/>
                <w:right w:val="none" w:sz="0" w:space="0" w:color="auto"/>
              </w:divBdr>
            </w:div>
            <w:div w:id="1642689249">
              <w:marLeft w:val="0"/>
              <w:marRight w:val="0"/>
              <w:marTop w:val="0"/>
              <w:marBottom w:val="0"/>
              <w:divBdr>
                <w:top w:val="none" w:sz="0" w:space="0" w:color="auto"/>
                <w:left w:val="none" w:sz="0" w:space="0" w:color="auto"/>
                <w:bottom w:val="none" w:sz="0" w:space="0" w:color="auto"/>
                <w:right w:val="none" w:sz="0" w:space="0" w:color="auto"/>
              </w:divBdr>
            </w:div>
          </w:divsChild>
        </w:div>
        <w:div w:id="243879641">
          <w:marLeft w:val="0"/>
          <w:marRight w:val="0"/>
          <w:marTop w:val="0"/>
          <w:marBottom w:val="0"/>
          <w:divBdr>
            <w:top w:val="none" w:sz="0" w:space="0" w:color="auto"/>
            <w:left w:val="none" w:sz="0" w:space="0" w:color="auto"/>
            <w:bottom w:val="none" w:sz="0" w:space="0" w:color="auto"/>
            <w:right w:val="none" w:sz="0" w:space="0" w:color="auto"/>
          </w:divBdr>
        </w:div>
        <w:div w:id="337271125">
          <w:marLeft w:val="0"/>
          <w:marRight w:val="0"/>
          <w:marTop w:val="0"/>
          <w:marBottom w:val="0"/>
          <w:divBdr>
            <w:top w:val="none" w:sz="0" w:space="0" w:color="auto"/>
            <w:left w:val="none" w:sz="0" w:space="0" w:color="auto"/>
            <w:bottom w:val="none" w:sz="0" w:space="0" w:color="auto"/>
            <w:right w:val="none" w:sz="0" w:space="0" w:color="auto"/>
          </w:divBdr>
        </w:div>
        <w:div w:id="350646166">
          <w:marLeft w:val="0"/>
          <w:marRight w:val="0"/>
          <w:marTop w:val="0"/>
          <w:marBottom w:val="0"/>
          <w:divBdr>
            <w:top w:val="none" w:sz="0" w:space="0" w:color="auto"/>
            <w:left w:val="none" w:sz="0" w:space="0" w:color="auto"/>
            <w:bottom w:val="none" w:sz="0" w:space="0" w:color="auto"/>
            <w:right w:val="none" w:sz="0" w:space="0" w:color="auto"/>
          </w:divBdr>
        </w:div>
        <w:div w:id="362247188">
          <w:marLeft w:val="0"/>
          <w:marRight w:val="0"/>
          <w:marTop w:val="0"/>
          <w:marBottom w:val="0"/>
          <w:divBdr>
            <w:top w:val="none" w:sz="0" w:space="0" w:color="auto"/>
            <w:left w:val="none" w:sz="0" w:space="0" w:color="auto"/>
            <w:bottom w:val="none" w:sz="0" w:space="0" w:color="auto"/>
            <w:right w:val="none" w:sz="0" w:space="0" w:color="auto"/>
          </w:divBdr>
        </w:div>
        <w:div w:id="419373400">
          <w:marLeft w:val="0"/>
          <w:marRight w:val="0"/>
          <w:marTop w:val="0"/>
          <w:marBottom w:val="0"/>
          <w:divBdr>
            <w:top w:val="none" w:sz="0" w:space="0" w:color="auto"/>
            <w:left w:val="none" w:sz="0" w:space="0" w:color="auto"/>
            <w:bottom w:val="none" w:sz="0" w:space="0" w:color="auto"/>
            <w:right w:val="none" w:sz="0" w:space="0" w:color="auto"/>
          </w:divBdr>
        </w:div>
        <w:div w:id="449906308">
          <w:marLeft w:val="0"/>
          <w:marRight w:val="0"/>
          <w:marTop w:val="0"/>
          <w:marBottom w:val="0"/>
          <w:divBdr>
            <w:top w:val="none" w:sz="0" w:space="0" w:color="auto"/>
            <w:left w:val="none" w:sz="0" w:space="0" w:color="auto"/>
            <w:bottom w:val="none" w:sz="0" w:space="0" w:color="auto"/>
            <w:right w:val="none" w:sz="0" w:space="0" w:color="auto"/>
          </w:divBdr>
        </w:div>
        <w:div w:id="504168648">
          <w:marLeft w:val="0"/>
          <w:marRight w:val="0"/>
          <w:marTop w:val="0"/>
          <w:marBottom w:val="0"/>
          <w:divBdr>
            <w:top w:val="none" w:sz="0" w:space="0" w:color="auto"/>
            <w:left w:val="none" w:sz="0" w:space="0" w:color="auto"/>
            <w:bottom w:val="none" w:sz="0" w:space="0" w:color="auto"/>
            <w:right w:val="none" w:sz="0" w:space="0" w:color="auto"/>
          </w:divBdr>
        </w:div>
        <w:div w:id="550506632">
          <w:marLeft w:val="0"/>
          <w:marRight w:val="0"/>
          <w:marTop w:val="0"/>
          <w:marBottom w:val="0"/>
          <w:divBdr>
            <w:top w:val="none" w:sz="0" w:space="0" w:color="auto"/>
            <w:left w:val="none" w:sz="0" w:space="0" w:color="auto"/>
            <w:bottom w:val="none" w:sz="0" w:space="0" w:color="auto"/>
            <w:right w:val="none" w:sz="0" w:space="0" w:color="auto"/>
          </w:divBdr>
        </w:div>
        <w:div w:id="577400051">
          <w:marLeft w:val="0"/>
          <w:marRight w:val="0"/>
          <w:marTop w:val="0"/>
          <w:marBottom w:val="0"/>
          <w:divBdr>
            <w:top w:val="none" w:sz="0" w:space="0" w:color="auto"/>
            <w:left w:val="none" w:sz="0" w:space="0" w:color="auto"/>
            <w:bottom w:val="none" w:sz="0" w:space="0" w:color="auto"/>
            <w:right w:val="none" w:sz="0" w:space="0" w:color="auto"/>
          </w:divBdr>
        </w:div>
        <w:div w:id="641739121">
          <w:marLeft w:val="0"/>
          <w:marRight w:val="0"/>
          <w:marTop w:val="0"/>
          <w:marBottom w:val="0"/>
          <w:divBdr>
            <w:top w:val="none" w:sz="0" w:space="0" w:color="auto"/>
            <w:left w:val="none" w:sz="0" w:space="0" w:color="auto"/>
            <w:bottom w:val="none" w:sz="0" w:space="0" w:color="auto"/>
            <w:right w:val="none" w:sz="0" w:space="0" w:color="auto"/>
          </w:divBdr>
        </w:div>
        <w:div w:id="727606903">
          <w:marLeft w:val="0"/>
          <w:marRight w:val="0"/>
          <w:marTop w:val="0"/>
          <w:marBottom w:val="0"/>
          <w:divBdr>
            <w:top w:val="none" w:sz="0" w:space="0" w:color="auto"/>
            <w:left w:val="none" w:sz="0" w:space="0" w:color="auto"/>
            <w:bottom w:val="none" w:sz="0" w:space="0" w:color="auto"/>
            <w:right w:val="none" w:sz="0" w:space="0" w:color="auto"/>
          </w:divBdr>
        </w:div>
        <w:div w:id="746996671">
          <w:marLeft w:val="0"/>
          <w:marRight w:val="0"/>
          <w:marTop w:val="0"/>
          <w:marBottom w:val="0"/>
          <w:divBdr>
            <w:top w:val="none" w:sz="0" w:space="0" w:color="auto"/>
            <w:left w:val="none" w:sz="0" w:space="0" w:color="auto"/>
            <w:bottom w:val="none" w:sz="0" w:space="0" w:color="auto"/>
            <w:right w:val="none" w:sz="0" w:space="0" w:color="auto"/>
          </w:divBdr>
        </w:div>
        <w:div w:id="752707693">
          <w:marLeft w:val="0"/>
          <w:marRight w:val="0"/>
          <w:marTop w:val="0"/>
          <w:marBottom w:val="0"/>
          <w:divBdr>
            <w:top w:val="none" w:sz="0" w:space="0" w:color="auto"/>
            <w:left w:val="none" w:sz="0" w:space="0" w:color="auto"/>
            <w:bottom w:val="none" w:sz="0" w:space="0" w:color="auto"/>
            <w:right w:val="none" w:sz="0" w:space="0" w:color="auto"/>
          </w:divBdr>
        </w:div>
        <w:div w:id="754015243">
          <w:marLeft w:val="0"/>
          <w:marRight w:val="0"/>
          <w:marTop w:val="0"/>
          <w:marBottom w:val="0"/>
          <w:divBdr>
            <w:top w:val="none" w:sz="0" w:space="0" w:color="auto"/>
            <w:left w:val="none" w:sz="0" w:space="0" w:color="auto"/>
            <w:bottom w:val="none" w:sz="0" w:space="0" w:color="auto"/>
            <w:right w:val="none" w:sz="0" w:space="0" w:color="auto"/>
          </w:divBdr>
        </w:div>
        <w:div w:id="798761147">
          <w:marLeft w:val="0"/>
          <w:marRight w:val="0"/>
          <w:marTop w:val="0"/>
          <w:marBottom w:val="0"/>
          <w:divBdr>
            <w:top w:val="none" w:sz="0" w:space="0" w:color="auto"/>
            <w:left w:val="none" w:sz="0" w:space="0" w:color="auto"/>
            <w:bottom w:val="none" w:sz="0" w:space="0" w:color="auto"/>
            <w:right w:val="none" w:sz="0" w:space="0" w:color="auto"/>
          </w:divBdr>
        </w:div>
        <w:div w:id="929895192">
          <w:marLeft w:val="0"/>
          <w:marRight w:val="0"/>
          <w:marTop w:val="0"/>
          <w:marBottom w:val="0"/>
          <w:divBdr>
            <w:top w:val="none" w:sz="0" w:space="0" w:color="auto"/>
            <w:left w:val="none" w:sz="0" w:space="0" w:color="auto"/>
            <w:bottom w:val="none" w:sz="0" w:space="0" w:color="auto"/>
            <w:right w:val="none" w:sz="0" w:space="0" w:color="auto"/>
          </w:divBdr>
        </w:div>
        <w:div w:id="937638282">
          <w:marLeft w:val="0"/>
          <w:marRight w:val="0"/>
          <w:marTop w:val="0"/>
          <w:marBottom w:val="0"/>
          <w:divBdr>
            <w:top w:val="none" w:sz="0" w:space="0" w:color="auto"/>
            <w:left w:val="none" w:sz="0" w:space="0" w:color="auto"/>
            <w:bottom w:val="none" w:sz="0" w:space="0" w:color="auto"/>
            <w:right w:val="none" w:sz="0" w:space="0" w:color="auto"/>
          </w:divBdr>
        </w:div>
        <w:div w:id="988509956">
          <w:marLeft w:val="0"/>
          <w:marRight w:val="0"/>
          <w:marTop w:val="0"/>
          <w:marBottom w:val="0"/>
          <w:divBdr>
            <w:top w:val="none" w:sz="0" w:space="0" w:color="auto"/>
            <w:left w:val="none" w:sz="0" w:space="0" w:color="auto"/>
            <w:bottom w:val="none" w:sz="0" w:space="0" w:color="auto"/>
            <w:right w:val="none" w:sz="0" w:space="0" w:color="auto"/>
          </w:divBdr>
        </w:div>
        <w:div w:id="1000548805">
          <w:marLeft w:val="0"/>
          <w:marRight w:val="0"/>
          <w:marTop w:val="0"/>
          <w:marBottom w:val="0"/>
          <w:divBdr>
            <w:top w:val="none" w:sz="0" w:space="0" w:color="auto"/>
            <w:left w:val="none" w:sz="0" w:space="0" w:color="auto"/>
            <w:bottom w:val="none" w:sz="0" w:space="0" w:color="auto"/>
            <w:right w:val="none" w:sz="0" w:space="0" w:color="auto"/>
          </w:divBdr>
        </w:div>
        <w:div w:id="1027565597">
          <w:marLeft w:val="0"/>
          <w:marRight w:val="0"/>
          <w:marTop w:val="0"/>
          <w:marBottom w:val="0"/>
          <w:divBdr>
            <w:top w:val="none" w:sz="0" w:space="0" w:color="auto"/>
            <w:left w:val="none" w:sz="0" w:space="0" w:color="auto"/>
            <w:bottom w:val="none" w:sz="0" w:space="0" w:color="auto"/>
            <w:right w:val="none" w:sz="0" w:space="0" w:color="auto"/>
          </w:divBdr>
        </w:div>
        <w:div w:id="1049690388">
          <w:marLeft w:val="0"/>
          <w:marRight w:val="0"/>
          <w:marTop w:val="0"/>
          <w:marBottom w:val="0"/>
          <w:divBdr>
            <w:top w:val="none" w:sz="0" w:space="0" w:color="auto"/>
            <w:left w:val="none" w:sz="0" w:space="0" w:color="auto"/>
            <w:bottom w:val="none" w:sz="0" w:space="0" w:color="auto"/>
            <w:right w:val="none" w:sz="0" w:space="0" w:color="auto"/>
          </w:divBdr>
        </w:div>
        <w:div w:id="1097406984">
          <w:marLeft w:val="0"/>
          <w:marRight w:val="0"/>
          <w:marTop w:val="0"/>
          <w:marBottom w:val="0"/>
          <w:divBdr>
            <w:top w:val="none" w:sz="0" w:space="0" w:color="auto"/>
            <w:left w:val="none" w:sz="0" w:space="0" w:color="auto"/>
            <w:bottom w:val="none" w:sz="0" w:space="0" w:color="auto"/>
            <w:right w:val="none" w:sz="0" w:space="0" w:color="auto"/>
          </w:divBdr>
        </w:div>
        <w:div w:id="1104494519">
          <w:marLeft w:val="0"/>
          <w:marRight w:val="0"/>
          <w:marTop w:val="0"/>
          <w:marBottom w:val="0"/>
          <w:divBdr>
            <w:top w:val="none" w:sz="0" w:space="0" w:color="auto"/>
            <w:left w:val="none" w:sz="0" w:space="0" w:color="auto"/>
            <w:bottom w:val="none" w:sz="0" w:space="0" w:color="auto"/>
            <w:right w:val="none" w:sz="0" w:space="0" w:color="auto"/>
          </w:divBdr>
        </w:div>
        <w:div w:id="1150634781">
          <w:marLeft w:val="0"/>
          <w:marRight w:val="0"/>
          <w:marTop w:val="0"/>
          <w:marBottom w:val="0"/>
          <w:divBdr>
            <w:top w:val="none" w:sz="0" w:space="0" w:color="auto"/>
            <w:left w:val="none" w:sz="0" w:space="0" w:color="auto"/>
            <w:bottom w:val="none" w:sz="0" w:space="0" w:color="auto"/>
            <w:right w:val="none" w:sz="0" w:space="0" w:color="auto"/>
          </w:divBdr>
        </w:div>
        <w:div w:id="1180698543">
          <w:marLeft w:val="0"/>
          <w:marRight w:val="0"/>
          <w:marTop w:val="0"/>
          <w:marBottom w:val="0"/>
          <w:divBdr>
            <w:top w:val="none" w:sz="0" w:space="0" w:color="auto"/>
            <w:left w:val="none" w:sz="0" w:space="0" w:color="auto"/>
            <w:bottom w:val="none" w:sz="0" w:space="0" w:color="auto"/>
            <w:right w:val="none" w:sz="0" w:space="0" w:color="auto"/>
          </w:divBdr>
        </w:div>
        <w:div w:id="1197309435">
          <w:marLeft w:val="0"/>
          <w:marRight w:val="0"/>
          <w:marTop w:val="0"/>
          <w:marBottom w:val="0"/>
          <w:divBdr>
            <w:top w:val="none" w:sz="0" w:space="0" w:color="auto"/>
            <w:left w:val="none" w:sz="0" w:space="0" w:color="auto"/>
            <w:bottom w:val="none" w:sz="0" w:space="0" w:color="auto"/>
            <w:right w:val="none" w:sz="0" w:space="0" w:color="auto"/>
          </w:divBdr>
        </w:div>
        <w:div w:id="1250967614">
          <w:marLeft w:val="0"/>
          <w:marRight w:val="0"/>
          <w:marTop w:val="0"/>
          <w:marBottom w:val="0"/>
          <w:divBdr>
            <w:top w:val="none" w:sz="0" w:space="0" w:color="auto"/>
            <w:left w:val="none" w:sz="0" w:space="0" w:color="auto"/>
            <w:bottom w:val="none" w:sz="0" w:space="0" w:color="auto"/>
            <w:right w:val="none" w:sz="0" w:space="0" w:color="auto"/>
          </w:divBdr>
        </w:div>
        <w:div w:id="1271549583">
          <w:marLeft w:val="0"/>
          <w:marRight w:val="0"/>
          <w:marTop w:val="0"/>
          <w:marBottom w:val="0"/>
          <w:divBdr>
            <w:top w:val="none" w:sz="0" w:space="0" w:color="auto"/>
            <w:left w:val="none" w:sz="0" w:space="0" w:color="auto"/>
            <w:bottom w:val="none" w:sz="0" w:space="0" w:color="auto"/>
            <w:right w:val="none" w:sz="0" w:space="0" w:color="auto"/>
          </w:divBdr>
        </w:div>
        <w:div w:id="1272592407">
          <w:marLeft w:val="0"/>
          <w:marRight w:val="0"/>
          <w:marTop w:val="0"/>
          <w:marBottom w:val="0"/>
          <w:divBdr>
            <w:top w:val="none" w:sz="0" w:space="0" w:color="auto"/>
            <w:left w:val="none" w:sz="0" w:space="0" w:color="auto"/>
            <w:bottom w:val="none" w:sz="0" w:space="0" w:color="auto"/>
            <w:right w:val="none" w:sz="0" w:space="0" w:color="auto"/>
          </w:divBdr>
        </w:div>
        <w:div w:id="1373118230">
          <w:marLeft w:val="0"/>
          <w:marRight w:val="0"/>
          <w:marTop w:val="0"/>
          <w:marBottom w:val="0"/>
          <w:divBdr>
            <w:top w:val="none" w:sz="0" w:space="0" w:color="auto"/>
            <w:left w:val="none" w:sz="0" w:space="0" w:color="auto"/>
            <w:bottom w:val="none" w:sz="0" w:space="0" w:color="auto"/>
            <w:right w:val="none" w:sz="0" w:space="0" w:color="auto"/>
          </w:divBdr>
        </w:div>
        <w:div w:id="1390376706">
          <w:marLeft w:val="0"/>
          <w:marRight w:val="0"/>
          <w:marTop w:val="0"/>
          <w:marBottom w:val="0"/>
          <w:divBdr>
            <w:top w:val="none" w:sz="0" w:space="0" w:color="auto"/>
            <w:left w:val="none" w:sz="0" w:space="0" w:color="auto"/>
            <w:bottom w:val="none" w:sz="0" w:space="0" w:color="auto"/>
            <w:right w:val="none" w:sz="0" w:space="0" w:color="auto"/>
          </w:divBdr>
        </w:div>
        <w:div w:id="1417091208">
          <w:marLeft w:val="0"/>
          <w:marRight w:val="0"/>
          <w:marTop w:val="0"/>
          <w:marBottom w:val="0"/>
          <w:divBdr>
            <w:top w:val="none" w:sz="0" w:space="0" w:color="auto"/>
            <w:left w:val="none" w:sz="0" w:space="0" w:color="auto"/>
            <w:bottom w:val="none" w:sz="0" w:space="0" w:color="auto"/>
            <w:right w:val="none" w:sz="0" w:space="0" w:color="auto"/>
          </w:divBdr>
        </w:div>
        <w:div w:id="1450053053">
          <w:marLeft w:val="0"/>
          <w:marRight w:val="0"/>
          <w:marTop w:val="0"/>
          <w:marBottom w:val="0"/>
          <w:divBdr>
            <w:top w:val="none" w:sz="0" w:space="0" w:color="auto"/>
            <w:left w:val="none" w:sz="0" w:space="0" w:color="auto"/>
            <w:bottom w:val="none" w:sz="0" w:space="0" w:color="auto"/>
            <w:right w:val="none" w:sz="0" w:space="0" w:color="auto"/>
          </w:divBdr>
        </w:div>
        <w:div w:id="1469084144">
          <w:marLeft w:val="0"/>
          <w:marRight w:val="0"/>
          <w:marTop w:val="0"/>
          <w:marBottom w:val="0"/>
          <w:divBdr>
            <w:top w:val="none" w:sz="0" w:space="0" w:color="auto"/>
            <w:left w:val="none" w:sz="0" w:space="0" w:color="auto"/>
            <w:bottom w:val="none" w:sz="0" w:space="0" w:color="auto"/>
            <w:right w:val="none" w:sz="0" w:space="0" w:color="auto"/>
          </w:divBdr>
          <w:divsChild>
            <w:div w:id="344526152">
              <w:marLeft w:val="0"/>
              <w:marRight w:val="0"/>
              <w:marTop w:val="0"/>
              <w:marBottom w:val="0"/>
              <w:divBdr>
                <w:top w:val="none" w:sz="0" w:space="0" w:color="auto"/>
                <w:left w:val="none" w:sz="0" w:space="0" w:color="auto"/>
                <w:bottom w:val="none" w:sz="0" w:space="0" w:color="auto"/>
                <w:right w:val="none" w:sz="0" w:space="0" w:color="auto"/>
              </w:divBdr>
            </w:div>
            <w:div w:id="584073511">
              <w:marLeft w:val="0"/>
              <w:marRight w:val="0"/>
              <w:marTop w:val="0"/>
              <w:marBottom w:val="0"/>
              <w:divBdr>
                <w:top w:val="none" w:sz="0" w:space="0" w:color="auto"/>
                <w:left w:val="none" w:sz="0" w:space="0" w:color="auto"/>
                <w:bottom w:val="none" w:sz="0" w:space="0" w:color="auto"/>
                <w:right w:val="none" w:sz="0" w:space="0" w:color="auto"/>
              </w:divBdr>
            </w:div>
            <w:div w:id="735593999">
              <w:marLeft w:val="0"/>
              <w:marRight w:val="0"/>
              <w:marTop w:val="0"/>
              <w:marBottom w:val="0"/>
              <w:divBdr>
                <w:top w:val="none" w:sz="0" w:space="0" w:color="auto"/>
                <w:left w:val="none" w:sz="0" w:space="0" w:color="auto"/>
                <w:bottom w:val="none" w:sz="0" w:space="0" w:color="auto"/>
                <w:right w:val="none" w:sz="0" w:space="0" w:color="auto"/>
              </w:divBdr>
            </w:div>
            <w:div w:id="788745472">
              <w:marLeft w:val="0"/>
              <w:marRight w:val="0"/>
              <w:marTop w:val="0"/>
              <w:marBottom w:val="0"/>
              <w:divBdr>
                <w:top w:val="none" w:sz="0" w:space="0" w:color="auto"/>
                <w:left w:val="none" w:sz="0" w:space="0" w:color="auto"/>
                <w:bottom w:val="none" w:sz="0" w:space="0" w:color="auto"/>
                <w:right w:val="none" w:sz="0" w:space="0" w:color="auto"/>
              </w:divBdr>
            </w:div>
            <w:div w:id="2072655609">
              <w:marLeft w:val="0"/>
              <w:marRight w:val="0"/>
              <w:marTop w:val="0"/>
              <w:marBottom w:val="0"/>
              <w:divBdr>
                <w:top w:val="none" w:sz="0" w:space="0" w:color="auto"/>
                <w:left w:val="none" w:sz="0" w:space="0" w:color="auto"/>
                <w:bottom w:val="none" w:sz="0" w:space="0" w:color="auto"/>
                <w:right w:val="none" w:sz="0" w:space="0" w:color="auto"/>
              </w:divBdr>
            </w:div>
          </w:divsChild>
        </w:div>
        <w:div w:id="1563711946">
          <w:marLeft w:val="0"/>
          <w:marRight w:val="0"/>
          <w:marTop w:val="0"/>
          <w:marBottom w:val="0"/>
          <w:divBdr>
            <w:top w:val="none" w:sz="0" w:space="0" w:color="auto"/>
            <w:left w:val="none" w:sz="0" w:space="0" w:color="auto"/>
            <w:bottom w:val="none" w:sz="0" w:space="0" w:color="auto"/>
            <w:right w:val="none" w:sz="0" w:space="0" w:color="auto"/>
          </w:divBdr>
        </w:div>
        <w:div w:id="1575509312">
          <w:marLeft w:val="0"/>
          <w:marRight w:val="0"/>
          <w:marTop w:val="0"/>
          <w:marBottom w:val="0"/>
          <w:divBdr>
            <w:top w:val="none" w:sz="0" w:space="0" w:color="auto"/>
            <w:left w:val="none" w:sz="0" w:space="0" w:color="auto"/>
            <w:bottom w:val="none" w:sz="0" w:space="0" w:color="auto"/>
            <w:right w:val="none" w:sz="0" w:space="0" w:color="auto"/>
          </w:divBdr>
        </w:div>
        <w:div w:id="1597444574">
          <w:marLeft w:val="0"/>
          <w:marRight w:val="0"/>
          <w:marTop w:val="0"/>
          <w:marBottom w:val="0"/>
          <w:divBdr>
            <w:top w:val="none" w:sz="0" w:space="0" w:color="auto"/>
            <w:left w:val="none" w:sz="0" w:space="0" w:color="auto"/>
            <w:bottom w:val="none" w:sz="0" w:space="0" w:color="auto"/>
            <w:right w:val="none" w:sz="0" w:space="0" w:color="auto"/>
          </w:divBdr>
        </w:div>
        <w:div w:id="1687635509">
          <w:marLeft w:val="0"/>
          <w:marRight w:val="0"/>
          <w:marTop w:val="0"/>
          <w:marBottom w:val="0"/>
          <w:divBdr>
            <w:top w:val="none" w:sz="0" w:space="0" w:color="auto"/>
            <w:left w:val="none" w:sz="0" w:space="0" w:color="auto"/>
            <w:bottom w:val="none" w:sz="0" w:space="0" w:color="auto"/>
            <w:right w:val="none" w:sz="0" w:space="0" w:color="auto"/>
          </w:divBdr>
        </w:div>
        <w:div w:id="1774011505">
          <w:marLeft w:val="0"/>
          <w:marRight w:val="0"/>
          <w:marTop w:val="0"/>
          <w:marBottom w:val="0"/>
          <w:divBdr>
            <w:top w:val="none" w:sz="0" w:space="0" w:color="auto"/>
            <w:left w:val="none" w:sz="0" w:space="0" w:color="auto"/>
            <w:bottom w:val="none" w:sz="0" w:space="0" w:color="auto"/>
            <w:right w:val="none" w:sz="0" w:space="0" w:color="auto"/>
          </w:divBdr>
        </w:div>
        <w:div w:id="1782528609">
          <w:marLeft w:val="0"/>
          <w:marRight w:val="0"/>
          <w:marTop w:val="0"/>
          <w:marBottom w:val="0"/>
          <w:divBdr>
            <w:top w:val="none" w:sz="0" w:space="0" w:color="auto"/>
            <w:left w:val="none" w:sz="0" w:space="0" w:color="auto"/>
            <w:bottom w:val="none" w:sz="0" w:space="0" w:color="auto"/>
            <w:right w:val="none" w:sz="0" w:space="0" w:color="auto"/>
          </w:divBdr>
        </w:div>
        <w:div w:id="1795639231">
          <w:marLeft w:val="0"/>
          <w:marRight w:val="0"/>
          <w:marTop w:val="0"/>
          <w:marBottom w:val="0"/>
          <w:divBdr>
            <w:top w:val="none" w:sz="0" w:space="0" w:color="auto"/>
            <w:left w:val="none" w:sz="0" w:space="0" w:color="auto"/>
            <w:bottom w:val="none" w:sz="0" w:space="0" w:color="auto"/>
            <w:right w:val="none" w:sz="0" w:space="0" w:color="auto"/>
          </w:divBdr>
        </w:div>
        <w:div w:id="1846550455">
          <w:marLeft w:val="0"/>
          <w:marRight w:val="0"/>
          <w:marTop w:val="0"/>
          <w:marBottom w:val="0"/>
          <w:divBdr>
            <w:top w:val="none" w:sz="0" w:space="0" w:color="auto"/>
            <w:left w:val="none" w:sz="0" w:space="0" w:color="auto"/>
            <w:bottom w:val="none" w:sz="0" w:space="0" w:color="auto"/>
            <w:right w:val="none" w:sz="0" w:space="0" w:color="auto"/>
          </w:divBdr>
        </w:div>
        <w:div w:id="1849175619">
          <w:marLeft w:val="0"/>
          <w:marRight w:val="0"/>
          <w:marTop w:val="0"/>
          <w:marBottom w:val="0"/>
          <w:divBdr>
            <w:top w:val="none" w:sz="0" w:space="0" w:color="auto"/>
            <w:left w:val="none" w:sz="0" w:space="0" w:color="auto"/>
            <w:bottom w:val="none" w:sz="0" w:space="0" w:color="auto"/>
            <w:right w:val="none" w:sz="0" w:space="0" w:color="auto"/>
          </w:divBdr>
        </w:div>
        <w:div w:id="1853109483">
          <w:marLeft w:val="0"/>
          <w:marRight w:val="0"/>
          <w:marTop w:val="0"/>
          <w:marBottom w:val="0"/>
          <w:divBdr>
            <w:top w:val="none" w:sz="0" w:space="0" w:color="auto"/>
            <w:left w:val="none" w:sz="0" w:space="0" w:color="auto"/>
            <w:bottom w:val="none" w:sz="0" w:space="0" w:color="auto"/>
            <w:right w:val="none" w:sz="0" w:space="0" w:color="auto"/>
          </w:divBdr>
        </w:div>
        <w:div w:id="1866169887">
          <w:marLeft w:val="0"/>
          <w:marRight w:val="0"/>
          <w:marTop w:val="0"/>
          <w:marBottom w:val="0"/>
          <w:divBdr>
            <w:top w:val="none" w:sz="0" w:space="0" w:color="auto"/>
            <w:left w:val="none" w:sz="0" w:space="0" w:color="auto"/>
            <w:bottom w:val="none" w:sz="0" w:space="0" w:color="auto"/>
            <w:right w:val="none" w:sz="0" w:space="0" w:color="auto"/>
          </w:divBdr>
        </w:div>
        <w:div w:id="1899435487">
          <w:marLeft w:val="0"/>
          <w:marRight w:val="0"/>
          <w:marTop w:val="0"/>
          <w:marBottom w:val="0"/>
          <w:divBdr>
            <w:top w:val="none" w:sz="0" w:space="0" w:color="auto"/>
            <w:left w:val="none" w:sz="0" w:space="0" w:color="auto"/>
            <w:bottom w:val="none" w:sz="0" w:space="0" w:color="auto"/>
            <w:right w:val="none" w:sz="0" w:space="0" w:color="auto"/>
          </w:divBdr>
        </w:div>
        <w:div w:id="1920603501">
          <w:marLeft w:val="0"/>
          <w:marRight w:val="0"/>
          <w:marTop w:val="0"/>
          <w:marBottom w:val="0"/>
          <w:divBdr>
            <w:top w:val="none" w:sz="0" w:space="0" w:color="auto"/>
            <w:left w:val="none" w:sz="0" w:space="0" w:color="auto"/>
            <w:bottom w:val="none" w:sz="0" w:space="0" w:color="auto"/>
            <w:right w:val="none" w:sz="0" w:space="0" w:color="auto"/>
          </w:divBdr>
        </w:div>
        <w:div w:id="1968194095">
          <w:marLeft w:val="0"/>
          <w:marRight w:val="0"/>
          <w:marTop w:val="0"/>
          <w:marBottom w:val="0"/>
          <w:divBdr>
            <w:top w:val="none" w:sz="0" w:space="0" w:color="auto"/>
            <w:left w:val="none" w:sz="0" w:space="0" w:color="auto"/>
            <w:bottom w:val="none" w:sz="0" w:space="0" w:color="auto"/>
            <w:right w:val="none" w:sz="0" w:space="0" w:color="auto"/>
          </w:divBdr>
        </w:div>
        <w:div w:id="1994795172">
          <w:marLeft w:val="0"/>
          <w:marRight w:val="0"/>
          <w:marTop w:val="0"/>
          <w:marBottom w:val="0"/>
          <w:divBdr>
            <w:top w:val="none" w:sz="0" w:space="0" w:color="auto"/>
            <w:left w:val="none" w:sz="0" w:space="0" w:color="auto"/>
            <w:bottom w:val="none" w:sz="0" w:space="0" w:color="auto"/>
            <w:right w:val="none" w:sz="0" w:space="0" w:color="auto"/>
          </w:divBdr>
        </w:div>
        <w:div w:id="2025210737">
          <w:marLeft w:val="0"/>
          <w:marRight w:val="0"/>
          <w:marTop w:val="0"/>
          <w:marBottom w:val="0"/>
          <w:divBdr>
            <w:top w:val="none" w:sz="0" w:space="0" w:color="auto"/>
            <w:left w:val="none" w:sz="0" w:space="0" w:color="auto"/>
            <w:bottom w:val="none" w:sz="0" w:space="0" w:color="auto"/>
            <w:right w:val="none" w:sz="0" w:space="0" w:color="auto"/>
          </w:divBdr>
        </w:div>
        <w:div w:id="2071152226">
          <w:marLeft w:val="0"/>
          <w:marRight w:val="0"/>
          <w:marTop w:val="0"/>
          <w:marBottom w:val="0"/>
          <w:divBdr>
            <w:top w:val="none" w:sz="0" w:space="0" w:color="auto"/>
            <w:left w:val="none" w:sz="0" w:space="0" w:color="auto"/>
            <w:bottom w:val="none" w:sz="0" w:space="0" w:color="auto"/>
            <w:right w:val="none" w:sz="0" w:space="0" w:color="auto"/>
          </w:divBdr>
        </w:div>
        <w:div w:id="2085762748">
          <w:marLeft w:val="0"/>
          <w:marRight w:val="0"/>
          <w:marTop w:val="0"/>
          <w:marBottom w:val="0"/>
          <w:divBdr>
            <w:top w:val="none" w:sz="0" w:space="0" w:color="auto"/>
            <w:left w:val="none" w:sz="0" w:space="0" w:color="auto"/>
            <w:bottom w:val="none" w:sz="0" w:space="0" w:color="auto"/>
            <w:right w:val="none" w:sz="0" w:space="0" w:color="auto"/>
          </w:divBdr>
          <w:divsChild>
            <w:div w:id="695161405">
              <w:marLeft w:val="-75"/>
              <w:marRight w:val="0"/>
              <w:marTop w:val="30"/>
              <w:marBottom w:val="3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none" w:sz="0" w:space="0" w:color="auto"/>
                    <w:left w:val="none" w:sz="0" w:space="0" w:color="auto"/>
                    <w:bottom w:val="none" w:sz="0" w:space="0" w:color="auto"/>
                    <w:right w:val="none" w:sz="0" w:space="0" w:color="auto"/>
                  </w:divBdr>
                  <w:divsChild>
                    <w:div w:id="1319578824">
                      <w:marLeft w:val="0"/>
                      <w:marRight w:val="0"/>
                      <w:marTop w:val="0"/>
                      <w:marBottom w:val="0"/>
                      <w:divBdr>
                        <w:top w:val="none" w:sz="0" w:space="0" w:color="auto"/>
                        <w:left w:val="none" w:sz="0" w:space="0" w:color="auto"/>
                        <w:bottom w:val="none" w:sz="0" w:space="0" w:color="auto"/>
                        <w:right w:val="none" w:sz="0" w:space="0" w:color="auto"/>
                      </w:divBdr>
                    </w:div>
                  </w:divsChild>
                </w:div>
                <w:div w:id="171456051">
                  <w:marLeft w:val="0"/>
                  <w:marRight w:val="0"/>
                  <w:marTop w:val="0"/>
                  <w:marBottom w:val="0"/>
                  <w:divBdr>
                    <w:top w:val="none" w:sz="0" w:space="0" w:color="auto"/>
                    <w:left w:val="none" w:sz="0" w:space="0" w:color="auto"/>
                    <w:bottom w:val="none" w:sz="0" w:space="0" w:color="auto"/>
                    <w:right w:val="none" w:sz="0" w:space="0" w:color="auto"/>
                  </w:divBdr>
                  <w:divsChild>
                    <w:div w:id="35813752">
                      <w:marLeft w:val="0"/>
                      <w:marRight w:val="0"/>
                      <w:marTop w:val="0"/>
                      <w:marBottom w:val="0"/>
                      <w:divBdr>
                        <w:top w:val="none" w:sz="0" w:space="0" w:color="auto"/>
                        <w:left w:val="none" w:sz="0" w:space="0" w:color="auto"/>
                        <w:bottom w:val="none" w:sz="0" w:space="0" w:color="auto"/>
                        <w:right w:val="none" w:sz="0" w:space="0" w:color="auto"/>
                      </w:divBdr>
                    </w:div>
                  </w:divsChild>
                </w:div>
                <w:div w:id="246815056">
                  <w:marLeft w:val="0"/>
                  <w:marRight w:val="0"/>
                  <w:marTop w:val="0"/>
                  <w:marBottom w:val="0"/>
                  <w:divBdr>
                    <w:top w:val="none" w:sz="0" w:space="0" w:color="auto"/>
                    <w:left w:val="none" w:sz="0" w:space="0" w:color="auto"/>
                    <w:bottom w:val="none" w:sz="0" w:space="0" w:color="auto"/>
                    <w:right w:val="none" w:sz="0" w:space="0" w:color="auto"/>
                  </w:divBdr>
                  <w:divsChild>
                    <w:div w:id="79522230">
                      <w:marLeft w:val="0"/>
                      <w:marRight w:val="0"/>
                      <w:marTop w:val="0"/>
                      <w:marBottom w:val="0"/>
                      <w:divBdr>
                        <w:top w:val="none" w:sz="0" w:space="0" w:color="auto"/>
                        <w:left w:val="none" w:sz="0" w:space="0" w:color="auto"/>
                        <w:bottom w:val="none" w:sz="0" w:space="0" w:color="auto"/>
                        <w:right w:val="none" w:sz="0" w:space="0" w:color="auto"/>
                      </w:divBdr>
                    </w:div>
                  </w:divsChild>
                </w:div>
                <w:div w:id="315305640">
                  <w:marLeft w:val="0"/>
                  <w:marRight w:val="0"/>
                  <w:marTop w:val="0"/>
                  <w:marBottom w:val="0"/>
                  <w:divBdr>
                    <w:top w:val="none" w:sz="0" w:space="0" w:color="auto"/>
                    <w:left w:val="none" w:sz="0" w:space="0" w:color="auto"/>
                    <w:bottom w:val="none" w:sz="0" w:space="0" w:color="auto"/>
                    <w:right w:val="none" w:sz="0" w:space="0" w:color="auto"/>
                  </w:divBdr>
                  <w:divsChild>
                    <w:div w:id="922378487">
                      <w:marLeft w:val="0"/>
                      <w:marRight w:val="0"/>
                      <w:marTop w:val="0"/>
                      <w:marBottom w:val="0"/>
                      <w:divBdr>
                        <w:top w:val="none" w:sz="0" w:space="0" w:color="auto"/>
                        <w:left w:val="none" w:sz="0" w:space="0" w:color="auto"/>
                        <w:bottom w:val="none" w:sz="0" w:space="0" w:color="auto"/>
                        <w:right w:val="none" w:sz="0" w:space="0" w:color="auto"/>
                      </w:divBdr>
                    </w:div>
                    <w:div w:id="1332224240">
                      <w:marLeft w:val="0"/>
                      <w:marRight w:val="0"/>
                      <w:marTop w:val="0"/>
                      <w:marBottom w:val="0"/>
                      <w:divBdr>
                        <w:top w:val="none" w:sz="0" w:space="0" w:color="auto"/>
                        <w:left w:val="none" w:sz="0" w:space="0" w:color="auto"/>
                        <w:bottom w:val="none" w:sz="0" w:space="0" w:color="auto"/>
                        <w:right w:val="none" w:sz="0" w:space="0" w:color="auto"/>
                      </w:divBdr>
                    </w:div>
                  </w:divsChild>
                </w:div>
                <w:div w:id="476151420">
                  <w:marLeft w:val="0"/>
                  <w:marRight w:val="0"/>
                  <w:marTop w:val="0"/>
                  <w:marBottom w:val="0"/>
                  <w:divBdr>
                    <w:top w:val="none" w:sz="0" w:space="0" w:color="auto"/>
                    <w:left w:val="none" w:sz="0" w:space="0" w:color="auto"/>
                    <w:bottom w:val="none" w:sz="0" w:space="0" w:color="auto"/>
                    <w:right w:val="none" w:sz="0" w:space="0" w:color="auto"/>
                  </w:divBdr>
                  <w:divsChild>
                    <w:div w:id="1566989880">
                      <w:marLeft w:val="0"/>
                      <w:marRight w:val="0"/>
                      <w:marTop w:val="0"/>
                      <w:marBottom w:val="0"/>
                      <w:divBdr>
                        <w:top w:val="none" w:sz="0" w:space="0" w:color="auto"/>
                        <w:left w:val="none" w:sz="0" w:space="0" w:color="auto"/>
                        <w:bottom w:val="none" w:sz="0" w:space="0" w:color="auto"/>
                        <w:right w:val="none" w:sz="0" w:space="0" w:color="auto"/>
                      </w:divBdr>
                    </w:div>
                  </w:divsChild>
                </w:div>
                <w:div w:id="480510499">
                  <w:marLeft w:val="0"/>
                  <w:marRight w:val="0"/>
                  <w:marTop w:val="0"/>
                  <w:marBottom w:val="0"/>
                  <w:divBdr>
                    <w:top w:val="none" w:sz="0" w:space="0" w:color="auto"/>
                    <w:left w:val="none" w:sz="0" w:space="0" w:color="auto"/>
                    <w:bottom w:val="none" w:sz="0" w:space="0" w:color="auto"/>
                    <w:right w:val="none" w:sz="0" w:space="0" w:color="auto"/>
                  </w:divBdr>
                  <w:divsChild>
                    <w:div w:id="1319260043">
                      <w:marLeft w:val="0"/>
                      <w:marRight w:val="0"/>
                      <w:marTop w:val="0"/>
                      <w:marBottom w:val="0"/>
                      <w:divBdr>
                        <w:top w:val="none" w:sz="0" w:space="0" w:color="auto"/>
                        <w:left w:val="none" w:sz="0" w:space="0" w:color="auto"/>
                        <w:bottom w:val="none" w:sz="0" w:space="0" w:color="auto"/>
                        <w:right w:val="none" w:sz="0" w:space="0" w:color="auto"/>
                      </w:divBdr>
                    </w:div>
                  </w:divsChild>
                </w:div>
                <w:div w:id="506869953">
                  <w:marLeft w:val="0"/>
                  <w:marRight w:val="0"/>
                  <w:marTop w:val="0"/>
                  <w:marBottom w:val="0"/>
                  <w:divBdr>
                    <w:top w:val="none" w:sz="0" w:space="0" w:color="auto"/>
                    <w:left w:val="none" w:sz="0" w:space="0" w:color="auto"/>
                    <w:bottom w:val="none" w:sz="0" w:space="0" w:color="auto"/>
                    <w:right w:val="none" w:sz="0" w:space="0" w:color="auto"/>
                  </w:divBdr>
                  <w:divsChild>
                    <w:div w:id="1561018817">
                      <w:marLeft w:val="0"/>
                      <w:marRight w:val="0"/>
                      <w:marTop w:val="0"/>
                      <w:marBottom w:val="0"/>
                      <w:divBdr>
                        <w:top w:val="none" w:sz="0" w:space="0" w:color="auto"/>
                        <w:left w:val="none" w:sz="0" w:space="0" w:color="auto"/>
                        <w:bottom w:val="none" w:sz="0" w:space="0" w:color="auto"/>
                        <w:right w:val="none" w:sz="0" w:space="0" w:color="auto"/>
                      </w:divBdr>
                    </w:div>
                  </w:divsChild>
                </w:div>
                <w:div w:id="617376555">
                  <w:marLeft w:val="0"/>
                  <w:marRight w:val="0"/>
                  <w:marTop w:val="0"/>
                  <w:marBottom w:val="0"/>
                  <w:divBdr>
                    <w:top w:val="none" w:sz="0" w:space="0" w:color="auto"/>
                    <w:left w:val="none" w:sz="0" w:space="0" w:color="auto"/>
                    <w:bottom w:val="none" w:sz="0" w:space="0" w:color="auto"/>
                    <w:right w:val="none" w:sz="0" w:space="0" w:color="auto"/>
                  </w:divBdr>
                  <w:divsChild>
                    <w:div w:id="440223950">
                      <w:marLeft w:val="0"/>
                      <w:marRight w:val="0"/>
                      <w:marTop w:val="0"/>
                      <w:marBottom w:val="0"/>
                      <w:divBdr>
                        <w:top w:val="none" w:sz="0" w:space="0" w:color="auto"/>
                        <w:left w:val="none" w:sz="0" w:space="0" w:color="auto"/>
                        <w:bottom w:val="none" w:sz="0" w:space="0" w:color="auto"/>
                        <w:right w:val="none" w:sz="0" w:space="0" w:color="auto"/>
                      </w:divBdr>
                    </w:div>
                    <w:div w:id="926110743">
                      <w:marLeft w:val="0"/>
                      <w:marRight w:val="0"/>
                      <w:marTop w:val="0"/>
                      <w:marBottom w:val="0"/>
                      <w:divBdr>
                        <w:top w:val="none" w:sz="0" w:space="0" w:color="auto"/>
                        <w:left w:val="none" w:sz="0" w:space="0" w:color="auto"/>
                        <w:bottom w:val="none" w:sz="0" w:space="0" w:color="auto"/>
                        <w:right w:val="none" w:sz="0" w:space="0" w:color="auto"/>
                      </w:divBdr>
                    </w:div>
                  </w:divsChild>
                </w:div>
                <w:div w:id="806629121">
                  <w:marLeft w:val="0"/>
                  <w:marRight w:val="0"/>
                  <w:marTop w:val="0"/>
                  <w:marBottom w:val="0"/>
                  <w:divBdr>
                    <w:top w:val="none" w:sz="0" w:space="0" w:color="auto"/>
                    <w:left w:val="none" w:sz="0" w:space="0" w:color="auto"/>
                    <w:bottom w:val="none" w:sz="0" w:space="0" w:color="auto"/>
                    <w:right w:val="none" w:sz="0" w:space="0" w:color="auto"/>
                  </w:divBdr>
                  <w:divsChild>
                    <w:div w:id="58720294">
                      <w:marLeft w:val="0"/>
                      <w:marRight w:val="0"/>
                      <w:marTop w:val="0"/>
                      <w:marBottom w:val="0"/>
                      <w:divBdr>
                        <w:top w:val="none" w:sz="0" w:space="0" w:color="auto"/>
                        <w:left w:val="none" w:sz="0" w:space="0" w:color="auto"/>
                        <w:bottom w:val="none" w:sz="0" w:space="0" w:color="auto"/>
                        <w:right w:val="none" w:sz="0" w:space="0" w:color="auto"/>
                      </w:divBdr>
                    </w:div>
                  </w:divsChild>
                </w:div>
                <w:div w:id="1026634821">
                  <w:marLeft w:val="0"/>
                  <w:marRight w:val="0"/>
                  <w:marTop w:val="0"/>
                  <w:marBottom w:val="0"/>
                  <w:divBdr>
                    <w:top w:val="none" w:sz="0" w:space="0" w:color="auto"/>
                    <w:left w:val="none" w:sz="0" w:space="0" w:color="auto"/>
                    <w:bottom w:val="none" w:sz="0" w:space="0" w:color="auto"/>
                    <w:right w:val="none" w:sz="0" w:space="0" w:color="auto"/>
                  </w:divBdr>
                  <w:divsChild>
                    <w:div w:id="398674664">
                      <w:marLeft w:val="0"/>
                      <w:marRight w:val="0"/>
                      <w:marTop w:val="0"/>
                      <w:marBottom w:val="0"/>
                      <w:divBdr>
                        <w:top w:val="none" w:sz="0" w:space="0" w:color="auto"/>
                        <w:left w:val="none" w:sz="0" w:space="0" w:color="auto"/>
                        <w:bottom w:val="none" w:sz="0" w:space="0" w:color="auto"/>
                        <w:right w:val="none" w:sz="0" w:space="0" w:color="auto"/>
                      </w:divBdr>
                    </w:div>
                    <w:div w:id="975838615">
                      <w:marLeft w:val="0"/>
                      <w:marRight w:val="0"/>
                      <w:marTop w:val="0"/>
                      <w:marBottom w:val="0"/>
                      <w:divBdr>
                        <w:top w:val="none" w:sz="0" w:space="0" w:color="auto"/>
                        <w:left w:val="none" w:sz="0" w:space="0" w:color="auto"/>
                        <w:bottom w:val="none" w:sz="0" w:space="0" w:color="auto"/>
                        <w:right w:val="none" w:sz="0" w:space="0" w:color="auto"/>
                      </w:divBdr>
                    </w:div>
                    <w:div w:id="1175454878">
                      <w:marLeft w:val="0"/>
                      <w:marRight w:val="0"/>
                      <w:marTop w:val="0"/>
                      <w:marBottom w:val="0"/>
                      <w:divBdr>
                        <w:top w:val="none" w:sz="0" w:space="0" w:color="auto"/>
                        <w:left w:val="none" w:sz="0" w:space="0" w:color="auto"/>
                        <w:bottom w:val="none" w:sz="0" w:space="0" w:color="auto"/>
                        <w:right w:val="none" w:sz="0" w:space="0" w:color="auto"/>
                      </w:divBdr>
                    </w:div>
                    <w:div w:id="1244145118">
                      <w:marLeft w:val="0"/>
                      <w:marRight w:val="0"/>
                      <w:marTop w:val="0"/>
                      <w:marBottom w:val="0"/>
                      <w:divBdr>
                        <w:top w:val="none" w:sz="0" w:space="0" w:color="auto"/>
                        <w:left w:val="none" w:sz="0" w:space="0" w:color="auto"/>
                        <w:bottom w:val="none" w:sz="0" w:space="0" w:color="auto"/>
                        <w:right w:val="none" w:sz="0" w:space="0" w:color="auto"/>
                      </w:divBdr>
                    </w:div>
                    <w:div w:id="1493256161">
                      <w:marLeft w:val="0"/>
                      <w:marRight w:val="0"/>
                      <w:marTop w:val="0"/>
                      <w:marBottom w:val="0"/>
                      <w:divBdr>
                        <w:top w:val="none" w:sz="0" w:space="0" w:color="auto"/>
                        <w:left w:val="none" w:sz="0" w:space="0" w:color="auto"/>
                        <w:bottom w:val="none" w:sz="0" w:space="0" w:color="auto"/>
                        <w:right w:val="none" w:sz="0" w:space="0" w:color="auto"/>
                      </w:divBdr>
                    </w:div>
                  </w:divsChild>
                </w:div>
                <w:div w:id="1044064946">
                  <w:marLeft w:val="0"/>
                  <w:marRight w:val="0"/>
                  <w:marTop w:val="0"/>
                  <w:marBottom w:val="0"/>
                  <w:divBdr>
                    <w:top w:val="none" w:sz="0" w:space="0" w:color="auto"/>
                    <w:left w:val="none" w:sz="0" w:space="0" w:color="auto"/>
                    <w:bottom w:val="none" w:sz="0" w:space="0" w:color="auto"/>
                    <w:right w:val="none" w:sz="0" w:space="0" w:color="auto"/>
                  </w:divBdr>
                  <w:divsChild>
                    <w:div w:id="1642692463">
                      <w:marLeft w:val="0"/>
                      <w:marRight w:val="0"/>
                      <w:marTop w:val="0"/>
                      <w:marBottom w:val="0"/>
                      <w:divBdr>
                        <w:top w:val="none" w:sz="0" w:space="0" w:color="auto"/>
                        <w:left w:val="none" w:sz="0" w:space="0" w:color="auto"/>
                        <w:bottom w:val="none" w:sz="0" w:space="0" w:color="auto"/>
                        <w:right w:val="none" w:sz="0" w:space="0" w:color="auto"/>
                      </w:divBdr>
                    </w:div>
                    <w:div w:id="1882594594">
                      <w:marLeft w:val="0"/>
                      <w:marRight w:val="0"/>
                      <w:marTop w:val="0"/>
                      <w:marBottom w:val="0"/>
                      <w:divBdr>
                        <w:top w:val="none" w:sz="0" w:space="0" w:color="auto"/>
                        <w:left w:val="none" w:sz="0" w:space="0" w:color="auto"/>
                        <w:bottom w:val="none" w:sz="0" w:space="0" w:color="auto"/>
                        <w:right w:val="none" w:sz="0" w:space="0" w:color="auto"/>
                      </w:divBdr>
                    </w:div>
                  </w:divsChild>
                </w:div>
                <w:div w:id="1204639894">
                  <w:marLeft w:val="0"/>
                  <w:marRight w:val="0"/>
                  <w:marTop w:val="0"/>
                  <w:marBottom w:val="0"/>
                  <w:divBdr>
                    <w:top w:val="none" w:sz="0" w:space="0" w:color="auto"/>
                    <w:left w:val="none" w:sz="0" w:space="0" w:color="auto"/>
                    <w:bottom w:val="none" w:sz="0" w:space="0" w:color="auto"/>
                    <w:right w:val="none" w:sz="0" w:space="0" w:color="auto"/>
                  </w:divBdr>
                  <w:divsChild>
                    <w:div w:id="1651980994">
                      <w:marLeft w:val="0"/>
                      <w:marRight w:val="0"/>
                      <w:marTop w:val="0"/>
                      <w:marBottom w:val="0"/>
                      <w:divBdr>
                        <w:top w:val="none" w:sz="0" w:space="0" w:color="auto"/>
                        <w:left w:val="none" w:sz="0" w:space="0" w:color="auto"/>
                        <w:bottom w:val="none" w:sz="0" w:space="0" w:color="auto"/>
                        <w:right w:val="none" w:sz="0" w:space="0" w:color="auto"/>
                      </w:divBdr>
                    </w:div>
                  </w:divsChild>
                </w:div>
                <w:div w:id="1590575875">
                  <w:marLeft w:val="0"/>
                  <w:marRight w:val="0"/>
                  <w:marTop w:val="0"/>
                  <w:marBottom w:val="0"/>
                  <w:divBdr>
                    <w:top w:val="none" w:sz="0" w:space="0" w:color="auto"/>
                    <w:left w:val="none" w:sz="0" w:space="0" w:color="auto"/>
                    <w:bottom w:val="none" w:sz="0" w:space="0" w:color="auto"/>
                    <w:right w:val="none" w:sz="0" w:space="0" w:color="auto"/>
                  </w:divBdr>
                  <w:divsChild>
                    <w:div w:id="1790584533">
                      <w:marLeft w:val="0"/>
                      <w:marRight w:val="0"/>
                      <w:marTop w:val="0"/>
                      <w:marBottom w:val="0"/>
                      <w:divBdr>
                        <w:top w:val="none" w:sz="0" w:space="0" w:color="auto"/>
                        <w:left w:val="none" w:sz="0" w:space="0" w:color="auto"/>
                        <w:bottom w:val="none" w:sz="0" w:space="0" w:color="auto"/>
                        <w:right w:val="none" w:sz="0" w:space="0" w:color="auto"/>
                      </w:divBdr>
                    </w:div>
                  </w:divsChild>
                </w:div>
                <w:div w:id="1821072413">
                  <w:marLeft w:val="0"/>
                  <w:marRight w:val="0"/>
                  <w:marTop w:val="0"/>
                  <w:marBottom w:val="0"/>
                  <w:divBdr>
                    <w:top w:val="none" w:sz="0" w:space="0" w:color="auto"/>
                    <w:left w:val="none" w:sz="0" w:space="0" w:color="auto"/>
                    <w:bottom w:val="none" w:sz="0" w:space="0" w:color="auto"/>
                    <w:right w:val="none" w:sz="0" w:space="0" w:color="auto"/>
                  </w:divBdr>
                  <w:divsChild>
                    <w:div w:id="49157648">
                      <w:marLeft w:val="0"/>
                      <w:marRight w:val="0"/>
                      <w:marTop w:val="0"/>
                      <w:marBottom w:val="0"/>
                      <w:divBdr>
                        <w:top w:val="none" w:sz="0" w:space="0" w:color="auto"/>
                        <w:left w:val="none" w:sz="0" w:space="0" w:color="auto"/>
                        <w:bottom w:val="none" w:sz="0" w:space="0" w:color="auto"/>
                        <w:right w:val="none" w:sz="0" w:space="0" w:color="auto"/>
                      </w:divBdr>
                    </w:div>
                  </w:divsChild>
                </w:div>
                <w:div w:id="1924796265">
                  <w:marLeft w:val="0"/>
                  <w:marRight w:val="0"/>
                  <w:marTop w:val="0"/>
                  <w:marBottom w:val="0"/>
                  <w:divBdr>
                    <w:top w:val="none" w:sz="0" w:space="0" w:color="auto"/>
                    <w:left w:val="none" w:sz="0" w:space="0" w:color="auto"/>
                    <w:bottom w:val="none" w:sz="0" w:space="0" w:color="auto"/>
                    <w:right w:val="none" w:sz="0" w:space="0" w:color="auto"/>
                  </w:divBdr>
                  <w:divsChild>
                    <w:div w:id="402876459">
                      <w:marLeft w:val="0"/>
                      <w:marRight w:val="0"/>
                      <w:marTop w:val="0"/>
                      <w:marBottom w:val="0"/>
                      <w:divBdr>
                        <w:top w:val="none" w:sz="0" w:space="0" w:color="auto"/>
                        <w:left w:val="none" w:sz="0" w:space="0" w:color="auto"/>
                        <w:bottom w:val="none" w:sz="0" w:space="0" w:color="auto"/>
                        <w:right w:val="none" w:sz="0" w:space="0" w:color="auto"/>
                      </w:divBdr>
                    </w:div>
                  </w:divsChild>
                </w:div>
                <w:div w:id="2014449547">
                  <w:marLeft w:val="0"/>
                  <w:marRight w:val="0"/>
                  <w:marTop w:val="0"/>
                  <w:marBottom w:val="0"/>
                  <w:divBdr>
                    <w:top w:val="none" w:sz="0" w:space="0" w:color="auto"/>
                    <w:left w:val="none" w:sz="0" w:space="0" w:color="auto"/>
                    <w:bottom w:val="none" w:sz="0" w:space="0" w:color="auto"/>
                    <w:right w:val="none" w:sz="0" w:space="0" w:color="auto"/>
                  </w:divBdr>
                  <w:divsChild>
                    <w:div w:id="2296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0239">
          <w:marLeft w:val="0"/>
          <w:marRight w:val="0"/>
          <w:marTop w:val="0"/>
          <w:marBottom w:val="0"/>
          <w:divBdr>
            <w:top w:val="none" w:sz="0" w:space="0" w:color="auto"/>
            <w:left w:val="none" w:sz="0" w:space="0" w:color="auto"/>
            <w:bottom w:val="none" w:sz="0" w:space="0" w:color="auto"/>
            <w:right w:val="none" w:sz="0" w:space="0" w:color="auto"/>
          </w:divBdr>
        </w:div>
        <w:div w:id="2128348690">
          <w:marLeft w:val="0"/>
          <w:marRight w:val="0"/>
          <w:marTop w:val="0"/>
          <w:marBottom w:val="0"/>
          <w:divBdr>
            <w:top w:val="none" w:sz="0" w:space="0" w:color="auto"/>
            <w:left w:val="none" w:sz="0" w:space="0" w:color="auto"/>
            <w:bottom w:val="none" w:sz="0" w:space="0" w:color="auto"/>
            <w:right w:val="none" w:sz="0" w:space="0" w:color="auto"/>
          </w:divBdr>
        </w:div>
      </w:divsChild>
    </w:div>
    <w:div w:id="1916235769">
      <w:bodyDiv w:val="1"/>
      <w:marLeft w:val="0"/>
      <w:marRight w:val="0"/>
      <w:marTop w:val="0"/>
      <w:marBottom w:val="0"/>
      <w:divBdr>
        <w:top w:val="none" w:sz="0" w:space="0" w:color="auto"/>
        <w:left w:val="none" w:sz="0" w:space="0" w:color="auto"/>
        <w:bottom w:val="none" w:sz="0" w:space="0" w:color="auto"/>
        <w:right w:val="none" w:sz="0" w:space="0" w:color="auto"/>
      </w:divBdr>
    </w:div>
    <w:div w:id="1926839458">
      <w:bodyDiv w:val="1"/>
      <w:marLeft w:val="0"/>
      <w:marRight w:val="0"/>
      <w:marTop w:val="0"/>
      <w:marBottom w:val="0"/>
      <w:divBdr>
        <w:top w:val="none" w:sz="0" w:space="0" w:color="auto"/>
        <w:left w:val="none" w:sz="0" w:space="0" w:color="auto"/>
        <w:bottom w:val="none" w:sz="0" w:space="0" w:color="auto"/>
        <w:right w:val="none" w:sz="0" w:space="0" w:color="auto"/>
      </w:divBdr>
      <w:divsChild>
        <w:div w:id="34501602">
          <w:marLeft w:val="0"/>
          <w:marRight w:val="0"/>
          <w:marTop w:val="0"/>
          <w:marBottom w:val="0"/>
          <w:divBdr>
            <w:top w:val="none" w:sz="0" w:space="0" w:color="auto"/>
            <w:left w:val="none" w:sz="0" w:space="0" w:color="auto"/>
            <w:bottom w:val="none" w:sz="0" w:space="0" w:color="auto"/>
            <w:right w:val="none" w:sz="0" w:space="0" w:color="auto"/>
          </w:divBdr>
          <w:divsChild>
            <w:div w:id="1110851919">
              <w:marLeft w:val="0"/>
              <w:marRight w:val="0"/>
              <w:marTop w:val="0"/>
              <w:marBottom w:val="0"/>
              <w:divBdr>
                <w:top w:val="none" w:sz="0" w:space="0" w:color="auto"/>
                <w:left w:val="none" w:sz="0" w:space="0" w:color="auto"/>
                <w:bottom w:val="none" w:sz="0" w:space="0" w:color="auto"/>
                <w:right w:val="none" w:sz="0" w:space="0" w:color="auto"/>
              </w:divBdr>
            </w:div>
          </w:divsChild>
        </w:div>
        <w:div w:id="147089213">
          <w:marLeft w:val="0"/>
          <w:marRight w:val="0"/>
          <w:marTop w:val="0"/>
          <w:marBottom w:val="0"/>
          <w:divBdr>
            <w:top w:val="none" w:sz="0" w:space="0" w:color="auto"/>
            <w:left w:val="none" w:sz="0" w:space="0" w:color="auto"/>
            <w:bottom w:val="none" w:sz="0" w:space="0" w:color="auto"/>
            <w:right w:val="none" w:sz="0" w:space="0" w:color="auto"/>
          </w:divBdr>
          <w:divsChild>
            <w:div w:id="401610349">
              <w:marLeft w:val="0"/>
              <w:marRight w:val="0"/>
              <w:marTop w:val="0"/>
              <w:marBottom w:val="0"/>
              <w:divBdr>
                <w:top w:val="none" w:sz="0" w:space="0" w:color="auto"/>
                <w:left w:val="none" w:sz="0" w:space="0" w:color="auto"/>
                <w:bottom w:val="none" w:sz="0" w:space="0" w:color="auto"/>
                <w:right w:val="none" w:sz="0" w:space="0" w:color="auto"/>
              </w:divBdr>
            </w:div>
            <w:div w:id="758209822">
              <w:marLeft w:val="0"/>
              <w:marRight w:val="0"/>
              <w:marTop w:val="0"/>
              <w:marBottom w:val="0"/>
              <w:divBdr>
                <w:top w:val="none" w:sz="0" w:space="0" w:color="auto"/>
                <w:left w:val="none" w:sz="0" w:space="0" w:color="auto"/>
                <w:bottom w:val="none" w:sz="0" w:space="0" w:color="auto"/>
                <w:right w:val="none" w:sz="0" w:space="0" w:color="auto"/>
              </w:divBdr>
            </w:div>
            <w:div w:id="1507744803">
              <w:marLeft w:val="0"/>
              <w:marRight w:val="0"/>
              <w:marTop w:val="0"/>
              <w:marBottom w:val="0"/>
              <w:divBdr>
                <w:top w:val="none" w:sz="0" w:space="0" w:color="auto"/>
                <w:left w:val="none" w:sz="0" w:space="0" w:color="auto"/>
                <w:bottom w:val="none" w:sz="0" w:space="0" w:color="auto"/>
                <w:right w:val="none" w:sz="0" w:space="0" w:color="auto"/>
              </w:divBdr>
            </w:div>
            <w:div w:id="1527865371">
              <w:marLeft w:val="0"/>
              <w:marRight w:val="0"/>
              <w:marTop w:val="0"/>
              <w:marBottom w:val="0"/>
              <w:divBdr>
                <w:top w:val="none" w:sz="0" w:space="0" w:color="auto"/>
                <w:left w:val="none" w:sz="0" w:space="0" w:color="auto"/>
                <w:bottom w:val="none" w:sz="0" w:space="0" w:color="auto"/>
                <w:right w:val="none" w:sz="0" w:space="0" w:color="auto"/>
              </w:divBdr>
            </w:div>
            <w:div w:id="1578201964">
              <w:marLeft w:val="0"/>
              <w:marRight w:val="0"/>
              <w:marTop w:val="0"/>
              <w:marBottom w:val="0"/>
              <w:divBdr>
                <w:top w:val="none" w:sz="0" w:space="0" w:color="auto"/>
                <w:left w:val="none" w:sz="0" w:space="0" w:color="auto"/>
                <w:bottom w:val="none" w:sz="0" w:space="0" w:color="auto"/>
                <w:right w:val="none" w:sz="0" w:space="0" w:color="auto"/>
              </w:divBdr>
            </w:div>
            <w:div w:id="1869683827">
              <w:marLeft w:val="0"/>
              <w:marRight w:val="0"/>
              <w:marTop w:val="0"/>
              <w:marBottom w:val="0"/>
              <w:divBdr>
                <w:top w:val="none" w:sz="0" w:space="0" w:color="auto"/>
                <w:left w:val="none" w:sz="0" w:space="0" w:color="auto"/>
                <w:bottom w:val="none" w:sz="0" w:space="0" w:color="auto"/>
                <w:right w:val="none" w:sz="0" w:space="0" w:color="auto"/>
              </w:divBdr>
            </w:div>
          </w:divsChild>
        </w:div>
        <w:div w:id="169105621">
          <w:marLeft w:val="0"/>
          <w:marRight w:val="0"/>
          <w:marTop w:val="0"/>
          <w:marBottom w:val="0"/>
          <w:divBdr>
            <w:top w:val="none" w:sz="0" w:space="0" w:color="auto"/>
            <w:left w:val="none" w:sz="0" w:space="0" w:color="auto"/>
            <w:bottom w:val="none" w:sz="0" w:space="0" w:color="auto"/>
            <w:right w:val="none" w:sz="0" w:space="0" w:color="auto"/>
          </w:divBdr>
          <w:divsChild>
            <w:div w:id="1133601342">
              <w:marLeft w:val="0"/>
              <w:marRight w:val="0"/>
              <w:marTop w:val="0"/>
              <w:marBottom w:val="0"/>
              <w:divBdr>
                <w:top w:val="none" w:sz="0" w:space="0" w:color="auto"/>
                <w:left w:val="none" w:sz="0" w:space="0" w:color="auto"/>
                <w:bottom w:val="none" w:sz="0" w:space="0" w:color="auto"/>
                <w:right w:val="none" w:sz="0" w:space="0" w:color="auto"/>
              </w:divBdr>
            </w:div>
            <w:div w:id="1995597758">
              <w:marLeft w:val="0"/>
              <w:marRight w:val="0"/>
              <w:marTop w:val="0"/>
              <w:marBottom w:val="0"/>
              <w:divBdr>
                <w:top w:val="none" w:sz="0" w:space="0" w:color="auto"/>
                <w:left w:val="none" w:sz="0" w:space="0" w:color="auto"/>
                <w:bottom w:val="none" w:sz="0" w:space="0" w:color="auto"/>
                <w:right w:val="none" w:sz="0" w:space="0" w:color="auto"/>
              </w:divBdr>
            </w:div>
          </w:divsChild>
        </w:div>
        <w:div w:id="866865812">
          <w:marLeft w:val="0"/>
          <w:marRight w:val="0"/>
          <w:marTop w:val="0"/>
          <w:marBottom w:val="0"/>
          <w:divBdr>
            <w:top w:val="none" w:sz="0" w:space="0" w:color="auto"/>
            <w:left w:val="none" w:sz="0" w:space="0" w:color="auto"/>
            <w:bottom w:val="none" w:sz="0" w:space="0" w:color="auto"/>
            <w:right w:val="none" w:sz="0" w:space="0" w:color="auto"/>
          </w:divBdr>
          <w:divsChild>
            <w:div w:id="2082486147">
              <w:marLeft w:val="0"/>
              <w:marRight w:val="0"/>
              <w:marTop w:val="0"/>
              <w:marBottom w:val="0"/>
              <w:divBdr>
                <w:top w:val="none" w:sz="0" w:space="0" w:color="auto"/>
                <w:left w:val="none" w:sz="0" w:space="0" w:color="auto"/>
                <w:bottom w:val="none" w:sz="0" w:space="0" w:color="auto"/>
                <w:right w:val="none" w:sz="0" w:space="0" w:color="auto"/>
              </w:divBdr>
            </w:div>
          </w:divsChild>
        </w:div>
        <w:div w:id="920213284">
          <w:marLeft w:val="0"/>
          <w:marRight w:val="0"/>
          <w:marTop w:val="0"/>
          <w:marBottom w:val="0"/>
          <w:divBdr>
            <w:top w:val="none" w:sz="0" w:space="0" w:color="auto"/>
            <w:left w:val="none" w:sz="0" w:space="0" w:color="auto"/>
            <w:bottom w:val="none" w:sz="0" w:space="0" w:color="auto"/>
            <w:right w:val="none" w:sz="0" w:space="0" w:color="auto"/>
          </w:divBdr>
          <w:divsChild>
            <w:div w:id="452094848">
              <w:marLeft w:val="0"/>
              <w:marRight w:val="0"/>
              <w:marTop w:val="0"/>
              <w:marBottom w:val="0"/>
              <w:divBdr>
                <w:top w:val="none" w:sz="0" w:space="0" w:color="auto"/>
                <w:left w:val="none" w:sz="0" w:space="0" w:color="auto"/>
                <w:bottom w:val="none" w:sz="0" w:space="0" w:color="auto"/>
                <w:right w:val="none" w:sz="0" w:space="0" w:color="auto"/>
              </w:divBdr>
            </w:div>
          </w:divsChild>
        </w:div>
        <w:div w:id="1091776285">
          <w:marLeft w:val="0"/>
          <w:marRight w:val="0"/>
          <w:marTop w:val="0"/>
          <w:marBottom w:val="0"/>
          <w:divBdr>
            <w:top w:val="none" w:sz="0" w:space="0" w:color="auto"/>
            <w:left w:val="none" w:sz="0" w:space="0" w:color="auto"/>
            <w:bottom w:val="none" w:sz="0" w:space="0" w:color="auto"/>
            <w:right w:val="none" w:sz="0" w:space="0" w:color="auto"/>
          </w:divBdr>
          <w:divsChild>
            <w:div w:id="70004874">
              <w:marLeft w:val="0"/>
              <w:marRight w:val="0"/>
              <w:marTop w:val="0"/>
              <w:marBottom w:val="0"/>
              <w:divBdr>
                <w:top w:val="none" w:sz="0" w:space="0" w:color="auto"/>
                <w:left w:val="none" w:sz="0" w:space="0" w:color="auto"/>
                <w:bottom w:val="none" w:sz="0" w:space="0" w:color="auto"/>
                <w:right w:val="none" w:sz="0" w:space="0" w:color="auto"/>
              </w:divBdr>
            </w:div>
          </w:divsChild>
        </w:div>
        <w:div w:id="1264344911">
          <w:marLeft w:val="0"/>
          <w:marRight w:val="0"/>
          <w:marTop w:val="0"/>
          <w:marBottom w:val="0"/>
          <w:divBdr>
            <w:top w:val="none" w:sz="0" w:space="0" w:color="auto"/>
            <w:left w:val="none" w:sz="0" w:space="0" w:color="auto"/>
            <w:bottom w:val="none" w:sz="0" w:space="0" w:color="auto"/>
            <w:right w:val="none" w:sz="0" w:space="0" w:color="auto"/>
          </w:divBdr>
          <w:divsChild>
            <w:div w:id="368191920">
              <w:marLeft w:val="0"/>
              <w:marRight w:val="0"/>
              <w:marTop w:val="0"/>
              <w:marBottom w:val="0"/>
              <w:divBdr>
                <w:top w:val="none" w:sz="0" w:space="0" w:color="auto"/>
                <w:left w:val="none" w:sz="0" w:space="0" w:color="auto"/>
                <w:bottom w:val="none" w:sz="0" w:space="0" w:color="auto"/>
                <w:right w:val="none" w:sz="0" w:space="0" w:color="auto"/>
              </w:divBdr>
            </w:div>
          </w:divsChild>
        </w:div>
        <w:div w:id="1768236165">
          <w:marLeft w:val="0"/>
          <w:marRight w:val="0"/>
          <w:marTop w:val="0"/>
          <w:marBottom w:val="0"/>
          <w:divBdr>
            <w:top w:val="none" w:sz="0" w:space="0" w:color="auto"/>
            <w:left w:val="none" w:sz="0" w:space="0" w:color="auto"/>
            <w:bottom w:val="none" w:sz="0" w:space="0" w:color="auto"/>
            <w:right w:val="none" w:sz="0" w:space="0" w:color="auto"/>
          </w:divBdr>
          <w:divsChild>
            <w:div w:id="2094082457">
              <w:marLeft w:val="0"/>
              <w:marRight w:val="0"/>
              <w:marTop w:val="0"/>
              <w:marBottom w:val="0"/>
              <w:divBdr>
                <w:top w:val="none" w:sz="0" w:space="0" w:color="auto"/>
                <w:left w:val="none" w:sz="0" w:space="0" w:color="auto"/>
                <w:bottom w:val="none" w:sz="0" w:space="0" w:color="auto"/>
                <w:right w:val="none" w:sz="0" w:space="0" w:color="auto"/>
              </w:divBdr>
            </w:div>
          </w:divsChild>
        </w:div>
        <w:div w:id="1797990276">
          <w:marLeft w:val="0"/>
          <w:marRight w:val="0"/>
          <w:marTop w:val="0"/>
          <w:marBottom w:val="0"/>
          <w:divBdr>
            <w:top w:val="none" w:sz="0" w:space="0" w:color="auto"/>
            <w:left w:val="none" w:sz="0" w:space="0" w:color="auto"/>
            <w:bottom w:val="none" w:sz="0" w:space="0" w:color="auto"/>
            <w:right w:val="none" w:sz="0" w:space="0" w:color="auto"/>
          </w:divBdr>
          <w:divsChild>
            <w:div w:id="1928731519">
              <w:marLeft w:val="0"/>
              <w:marRight w:val="0"/>
              <w:marTop w:val="0"/>
              <w:marBottom w:val="0"/>
              <w:divBdr>
                <w:top w:val="none" w:sz="0" w:space="0" w:color="auto"/>
                <w:left w:val="none" w:sz="0" w:space="0" w:color="auto"/>
                <w:bottom w:val="none" w:sz="0" w:space="0" w:color="auto"/>
                <w:right w:val="none" w:sz="0" w:space="0" w:color="auto"/>
              </w:divBdr>
            </w:div>
          </w:divsChild>
        </w:div>
        <w:div w:id="1805855257">
          <w:marLeft w:val="0"/>
          <w:marRight w:val="0"/>
          <w:marTop w:val="0"/>
          <w:marBottom w:val="0"/>
          <w:divBdr>
            <w:top w:val="none" w:sz="0" w:space="0" w:color="auto"/>
            <w:left w:val="none" w:sz="0" w:space="0" w:color="auto"/>
            <w:bottom w:val="none" w:sz="0" w:space="0" w:color="auto"/>
            <w:right w:val="none" w:sz="0" w:space="0" w:color="auto"/>
          </w:divBdr>
          <w:divsChild>
            <w:div w:id="1314722710">
              <w:marLeft w:val="0"/>
              <w:marRight w:val="0"/>
              <w:marTop w:val="0"/>
              <w:marBottom w:val="0"/>
              <w:divBdr>
                <w:top w:val="none" w:sz="0" w:space="0" w:color="auto"/>
                <w:left w:val="none" w:sz="0" w:space="0" w:color="auto"/>
                <w:bottom w:val="none" w:sz="0" w:space="0" w:color="auto"/>
                <w:right w:val="none" w:sz="0" w:space="0" w:color="auto"/>
              </w:divBdr>
            </w:div>
          </w:divsChild>
        </w:div>
        <w:div w:id="1856655855">
          <w:marLeft w:val="0"/>
          <w:marRight w:val="0"/>
          <w:marTop w:val="0"/>
          <w:marBottom w:val="0"/>
          <w:divBdr>
            <w:top w:val="none" w:sz="0" w:space="0" w:color="auto"/>
            <w:left w:val="none" w:sz="0" w:space="0" w:color="auto"/>
            <w:bottom w:val="none" w:sz="0" w:space="0" w:color="auto"/>
            <w:right w:val="none" w:sz="0" w:space="0" w:color="auto"/>
          </w:divBdr>
          <w:divsChild>
            <w:div w:id="4015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0851">
      <w:bodyDiv w:val="1"/>
      <w:marLeft w:val="0"/>
      <w:marRight w:val="0"/>
      <w:marTop w:val="0"/>
      <w:marBottom w:val="0"/>
      <w:divBdr>
        <w:top w:val="none" w:sz="0" w:space="0" w:color="auto"/>
        <w:left w:val="none" w:sz="0" w:space="0" w:color="auto"/>
        <w:bottom w:val="none" w:sz="0" w:space="0" w:color="auto"/>
        <w:right w:val="none" w:sz="0" w:space="0" w:color="auto"/>
      </w:divBdr>
    </w:div>
    <w:div w:id="2023706351">
      <w:bodyDiv w:val="1"/>
      <w:marLeft w:val="0"/>
      <w:marRight w:val="0"/>
      <w:marTop w:val="0"/>
      <w:marBottom w:val="0"/>
      <w:divBdr>
        <w:top w:val="none" w:sz="0" w:space="0" w:color="auto"/>
        <w:left w:val="none" w:sz="0" w:space="0" w:color="auto"/>
        <w:bottom w:val="none" w:sz="0" w:space="0" w:color="auto"/>
        <w:right w:val="none" w:sz="0" w:space="0" w:color="auto"/>
      </w:divBdr>
    </w:div>
    <w:div w:id="2032564647">
      <w:bodyDiv w:val="1"/>
      <w:marLeft w:val="0"/>
      <w:marRight w:val="0"/>
      <w:marTop w:val="0"/>
      <w:marBottom w:val="0"/>
      <w:divBdr>
        <w:top w:val="none" w:sz="0" w:space="0" w:color="auto"/>
        <w:left w:val="none" w:sz="0" w:space="0" w:color="auto"/>
        <w:bottom w:val="none" w:sz="0" w:space="0" w:color="auto"/>
        <w:right w:val="none" w:sz="0" w:space="0" w:color="auto"/>
      </w:divBdr>
      <w:divsChild>
        <w:div w:id="481313168">
          <w:marLeft w:val="0"/>
          <w:marRight w:val="0"/>
          <w:marTop w:val="0"/>
          <w:marBottom w:val="0"/>
          <w:divBdr>
            <w:top w:val="none" w:sz="0" w:space="0" w:color="auto"/>
            <w:left w:val="none" w:sz="0" w:space="0" w:color="auto"/>
            <w:bottom w:val="none" w:sz="0" w:space="0" w:color="auto"/>
            <w:right w:val="none" w:sz="0" w:space="0" w:color="auto"/>
          </w:divBdr>
        </w:div>
        <w:div w:id="768545146">
          <w:marLeft w:val="0"/>
          <w:marRight w:val="0"/>
          <w:marTop w:val="0"/>
          <w:marBottom w:val="0"/>
          <w:divBdr>
            <w:top w:val="none" w:sz="0" w:space="0" w:color="auto"/>
            <w:left w:val="none" w:sz="0" w:space="0" w:color="auto"/>
            <w:bottom w:val="none" w:sz="0" w:space="0" w:color="auto"/>
            <w:right w:val="none" w:sz="0" w:space="0" w:color="auto"/>
          </w:divBdr>
          <w:divsChild>
            <w:div w:id="178156587">
              <w:marLeft w:val="0"/>
              <w:marRight w:val="0"/>
              <w:marTop w:val="0"/>
              <w:marBottom w:val="0"/>
              <w:divBdr>
                <w:top w:val="none" w:sz="0" w:space="0" w:color="auto"/>
                <w:left w:val="none" w:sz="0" w:space="0" w:color="auto"/>
                <w:bottom w:val="none" w:sz="0" w:space="0" w:color="auto"/>
                <w:right w:val="none" w:sz="0" w:space="0" w:color="auto"/>
              </w:divBdr>
            </w:div>
            <w:div w:id="279190049">
              <w:marLeft w:val="0"/>
              <w:marRight w:val="0"/>
              <w:marTop w:val="0"/>
              <w:marBottom w:val="0"/>
              <w:divBdr>
                <w:top w:val="none" w:sz="0" w:space="0" w:color="auto"/>
                <w:left w:val="none" w:sz="0" w:space="0" w:color="auto"/>
                <w:bottom w:val="none" w:sz="0" w:space="0" w:color="auto"/>
                <w:right w:val="none" w:sz="0" w:space="0" w:color="auto"/>
              </w:divBdr>
            </w:div>
            <w:div w:id="701126575">
              <w:marLeft w:val="0"/>
              <w:marRight w:val="0"/>
              <w:marTop w:val="0"/>
              <w:marBottom w:val="0"/>
              <w:divBdr>
                <w:top w:val="none" w:sz="0" w:space="0" w:color="auto"/>
                <w:left w:val="none" w:sz="0" w:space="0" w:color="auto"/>
                <w:bottom w:val="none" w:sz="0" w:space="0" w:color="auto"/>
                <w:right w:val="none" w:sz="0" w:space="0" w:color="auto"/>
              </w:divBdr>
            </w:div>
            <w:div w:id="1033306400">
              <w:marLeft w:val="0"/>
              <w:marRight w:val="0"/>
              <w:marTop w:val="0"/>
              <w:marBottom w:val="0"/>
              <w:divBdr>
                <w:top w:val="none" w:sz="0" w:space="0" w:color="auto"/>
                <w:left w:val="none" w:sz="0" w:space="0" w:color="auto"/>
                <w:bottom w:val="none" w:sz="0" w:space="0" w:color="auto"/>
                <w:right w:val="none" w:sz="0" w:space="0" w:color="auto"/>
              </w:divBdr>
            </w:div>
            <w:div w:id="1194077707">
              <w:marLeft w:val="0"/>
              <w:marRight w:val="0"/>
              <w:marTop w:val="0"/>
              <w:marBottom w:val="0"/>
              <w:divBdr>
                <w:top w:val="none" w:sz="0" w:space="0" w:color="auto"/>
                <w:left w:val="none" w:sz="0" w:space="0" w:color="auto"/>
                <w:bottom w:val="none" w:sz="0" w:space="0" w:color="auto"/>
                <w:right w:val="none" w:sz="0" w:space="0" w:color="auto"/>
              </w:divBdr>
            </w:div>
            <w:div w:id="2012365390">
              <w:marLeft w:val="0"/>
              <w:marRight w:val="0"/>
              <w:marTop w:val="0"/>
              <w:marBottom w:val="0"/>
              <w:divBdr>
                <w:top w:val="none" w:sz="0" w:space="0" w:color="auto"/>
                <w:left w:val="none" w:sz="0" w:space="0" w:color="auto"/>
                <w:bottom w:val="none" w:sz="0" w:space="0" w:color="auto"/>
                <w:right w:val="none" w:sz="0" w:space="0" w:color="auto"/>
              </w:divBdr>
            </w:div>
          </w:divsChild>
        </w:div>
        <w:div w:id="1199315407">
          <w:marLeft w:val="0"/>
          <w:marRight w:val="0"/>
          <w:marTop w:val="0"/>
          <w:marBottom w:val="0"/>
          <w:divBdr>
            <w:top w:val="none" w:sz="0" w:space="0" w:color="auto"/>
            <w:left w:val="none" w:sz="0" w:space="0" w:color="auto"/>
            <w:bottom w:val="none" w:sz="0" w:space="0" w:color="auto"/>
            <w:right w:val="none" w:sz="0" w:space="0" w:color="auto"/>
          </w:divBdr>
        </w:div>
        <w:div w:id="1231307259">
          <w:marLeft w:val="0"/>
          <w:marRight w:val="0"/>
          <w:marTop w:val="0"/>
          <w:marBottom w:val="0"/>
          <w:divBdr>
            <w:top w:val="none" w:sz="0" w:space="0" w:color="auto"/>
            <w:left w:val="none" w:sz="0" w:space="0" w:color="auto"/>
            <w:bottom w:val="none" w:sz="0" w:space="0" w:color="auto"/>
            <w:right w:val="none" w:sz="0" w:space="0" w:color="auto"/>
          </w:divBdr>
          <w:divsChild>
            <w:div w:id="241376739">
              <w:marLeft w:val="0"/>
              <w:marRight w:val="0"/>
              <w:marTop w:val="0"/>
              <w:marBottom w:val="0"/>
              <w:divBdr>
                <w:top w:val="none" w:sz="0" w:space="0" w:color="auto"/>
                <w:left w:val="none" w:sz="0" w:space="0" w:color="auto"/>
                <w:bottom w:val="none" w:sz="0" w:space="0" w:color="auto"/>
                <w:right w:val="none" w:sz="0" w:space="0" w:color="auto"/>
              </w:divBdr>
            </w:div>
            <w:div w:id="418137535">
              <w:marLeft w:val="0"/>
              <w:marRight w:val="0"/>
              <w:marTop w:val="0"/>
              <w:marBottom w:val="0"/>
              <w:divBdr>
                <w:top w:val="none" w:sz="0" w:space="0" w:color="auto"/>
                <w:left w:val="none" w:sz="0" w:space="0" w:color="auto"/>
                <w:bottom w:val="none" w:sz="0" w:space="0" w:color="auto"/>
                <w:right w:val="none" w:sz="0" w:space="0" w:color="auto"/>
              </w:divBdr>
            </w:div>
            <w:div w:id="505631632">
              <w:marLeft w:val="0"/>
              <w:marRight w:val="0"/>
              <w:marTop w:val="0"/>
              <w:marBottom w:val="0"/>
              <w:divBdr>
                <w:top w:val="none" w:sz="0" w:space="0" w:color="auto"/>
                <w:left w:val="none" w:sz="0" w:space="0" w:color="auto"/>
                <w:bottom w:val="none" w:sz="0" w:space="0" w:color="auto"/>
                <w:right w:val="none" w:sz="0" w:space="0" w:color="auto"/>
              </w:divBdr>
            </w:div>
            <w:div w:id="604926349">
              <w:marLeft w:val="0"/>
              <w:marRight w:val="0"/>
              <w:marTop w:val="0"/>
              <w:marBottom w:val="0"/>
              <w:divBdr>
                <w:top w:val="none" w:sz="0" w:space="0" w:color="auto"/>
                <w:left w:val="none" w:sz="0" w:space="0" w:color="auto"/>
                <w:bottom w:val="none" w:sz="0" w:space="0" w:color="auto"/>
                <w:right w:val="none" w:sz="0" w:space="0" w:color="auto"/>
              </w:divBdr>
            </w:div>
            <w:div w:id="780800746">
              <w:marLeft w:val="0"/>
              <w:marRight w:val="0"/>
              <w:marTop w:val="0"/>
              <w:marBottom w:val="0"/>
              <w:divBdr>
                <w:top w:val="none" w:sz="0" w:space="0" w:color="auto"/>
                <w:left w:val="none" w:sz="0" w:space="0" w:color="auto"/>
                <w:bottom w:val="none" w:sz="0" w:space="0" w:color="auto"/>
                <w:right w:val="none" w:sz="0" w:space="0" w:color="auto"/>
              </w:divBdr>
            </w:div>
            <w:div w:id="823354093">
              <w:marLeft w:val="0"/>
              <w:marRight w:val="0"/>
              <w:marTop w:val="0"/>
              <w:marBottom w:val="0"/>
              <w:divBdr>
                <w:top w:val="none" w:sz="0" w:space="0" w:color="auto"/>
                <w:left w:val="none" w:sz="0" w:space="0" w:color="auto"/>
                <w:bottom w:val="none" w:sz="0" w:space="0" w:color="auto"/>
                <w:right w:val="none" w:sz="0" w:space="0" w:color="auto"/>
              </w:divBdr>
            </w:div>
            <w:div w:id="1020353946">
              <w:marLeft w:val="0"/>
              <w:marRight w:val="0"/>
              <w:marTop w:val="0"/>
              <w:marBottom w:val="0"/>
              <w:divBdr>
                <w:top w:val="none" w:sz="0" w:space="0" w:color="auto"/>
                <w:left w:val="none" w:sz="0" w:space="0" w:color="auto"/>
                <w:bottom w:val="none" w:sz="0" w:space="0" w:color="auto"/>
                <w:right w:val="none" w:sz="0" w:space="0" w:color="auto"/>
              </w:divBdr>
            </w:div>
            <w:div w:id="1306084916">
              <w:marLeft w:val="0"/>
              <w:marRight w:val="0"/>
              <w:marTop w:val="0"/>
              <w:marBottom w:val="0"/>
              <w:divBdr>
                <w:top w:val="none" w:sz="0" w:space="0" w:color="auto"/>
                <w:left w:val="none" w:sz="0" w:space="0" w:color="auto"/>
                <w:bottom w:val="none" w:sz="0" w:space="0" w:color="auto"/>
                <w:right w:val="none" w:sz="0" w:space="0" w:color="auto"/>
              </w:divBdr>
            </w:div>
            <w:div w:id="1351182156">
              <w:marLeft w:val="0"/>
              <w:marRight w:val="0"/>
              <w:marTop w:val="0"/>
              <w:marBottom w:val="0"/>
              <w:divBdr>
                <w:top w:val="none" w:sz="0" w:space="0" w:color="auto"/>
                <w:left w:val="none" w:sz="0" w:space="0" w:color="auto"/>
                <w:bottom w:val="none" w:sz="0" w:space="0" w:color="auto"/>
                <w:right w:val="none" w:sz="0" w:space="0" w:color="auto"/>
              </w:divBdr>
            </w:div>
            <w:div w:id="1358578531">
              <w:marLeft w:val="0"/>
              <w:marRight w:val="0"/>
              <w:marTop w:val="0"/>
              <w:marBottom w:val="0"/>
              <w:divBdr>
                <w:top w:val="none" w:sz="0" w:space="0" w:color="auto"/>
                <w:left w:val="none" w:sz="0" w:space="0" w:color="auto"/>
                <w:bottom w:val="none" w:sz="0" w:space="0" w:color="auto"/>
                <w:right w:val="none" w:sz="0" w:space="0" w:color="auto"/>
              </w:divBdr>
            </w:div>
            <w:div w:id="1430156861">
              <w:marLeft w:val="0"/>
              <w:marRight w:val="0"/>
              <w:marTop w:val="0"/>
              <w:marBottom w:val="0"/>
              <w:divBdr>
                <w:top w:val="none" w:sz="0" w:space="0" w:color="auto"/>
                <w:left w:val="none" w:sz="0" w:space="0" w:color="auto"/>
                <w:bottom w:val="none" w:sz="0" w:space="0" w:color="auto"/>
                <w:right w:val="none" w:sz="0" w:space="0" w:color="auto"/>
              </w:divBdr>
            </w:div>
            <w:div w:id="1443457349">
              <w:marLeft w:val="0"/>
              <w:marRight w:val="0"/>
              <w:marTop w:val="0"/>
              <w:marBottom w:val="0"/>
              <w:divBdr>
                <w:top w:val="none" w:sz="0" w:space="0" w:color="auto"/>
                <w:left w:val="none" w:sz="0" w:space="0" w:color="auto"/>
                <w:bottom w:val="none" w:sz="0" w:space="0" w:color="auto"/>
                <w:right w:val="none" w:sz="0" w:space="0" w:color="auto"/>
              </w:divBdr>
            </w:div>
            <w:div w:id="1544562398">
              <w:marLeft w:val="0"/>
              <w:marRight w:val="0"/>
              <w:marTop w:val="0"/>
              <w:marBottom w:val="0"/>
              <w:divBdr>
                <w:top w:val="none" w:sz="0" w:space="0" w:color="auto"/>
                <w:left w:val="none" w:sz="0" w:space="0" w:color="auto"/>
                <w:bottom w:val="none" w:sz="0" w:space="0" w:color="auto"/>
                <w:right w:val="none" w:sz="0" w:space="0" w:color="auto"/>
              </w:divBdr>
            </w:div>
            <w:div w:id="1587811149">
              <w:marLeft w:val="0"/>
              <w:marRight w:val="0"/>
              <w:marTop w:val="0"/>
              <w:marBottom w:val="0"/>
              <w:divBdr>
                <w:top w:val="none" w:sz="0" w:space="0" w:color="auto"/>
                <w:left w:val="none" w:sz="0" w:space="0" w:color="auto"/>
                <w:bottom w:val="none" w:sz="0" w:space="0" w:color="auto"/>
                <w:right w:val="none" w:sz="0" w:space="0" w:color="auto"/>
              </w:divBdr>
            </w:div>
            <w:div w:id="1604454757">
              <w:marLeft w:val="0"/>
              <w:marRight w:val="0"/>
              <w:marTop w:val="0"/>
              <w:marBottom w:val="0"/>
              <w:divBdr>
                <w:top w:val="none" w:sz="0" w:space="0" w:color="auto"/>
                <w:left w:val="none" w:sz="0" w:space="0" w:color="auto"/>
                <w:bottom w:val="none" w:sz="0" w:space="0" w:color="auto"/>
                <w:right w:val="none" w:sz="0" w:space="0" w:color="auto"/>
              </w:divBdr>
            </w:div>
            <w:div w:id="1866938243">
              <w:marLeft w:val="0"/>
              <w:marRight w:val="0"/>
              <w:marTop w:val="0"/>
              <w:marBottom w:val="0"/>
              <w:divBdr>
                <w:top w:val="none" w:sz="0" w:space="0" w:color="auto"/>
                <w:left w:val="none" w:sz="0" w:space="0" w:color="auto"/>
                <w:bottom w:val="none" w:sz="0" w:space="0" w:color="auto"/>
                <w:right w:val="none" w:sz="0" w:space="0" w:color="auto"/>
              </w:divBdr>
            </w:div>
            <w:div w:id="1926643355">
              <w:marLeft w:val="0"/>
              <w:marRight w:val="0"/>
              <w:marTop w:val="0"/>
              <w:marBottom w:val="0"/>
              <w:divBdr>
                <w:top w:val="none" w:sz="0" w:space="0" w:color="auto"/>
                <w:left w:val="none" w:sz="0" w:space="0" w:color="auto"/>
                <w:bottom w:val="none" w:sz="0" w:space="0" w:color="auto"/>
                <w:right w:val="none" w:sz="0" w:space="0" w:color="auto"/>
              </w:divBdr>
            </w:div>
            <w:div w:id="1929003555">
              <w:marLeft w:val="0"/>
              <w:marRight w:val="0"/>
              <w:marTop w:val="0"/>
              <w:marBottom w:val="0"/>
              <w:divBdr>
                <w:top w:val="none" w:sz="0" w:space="0" w:color="auto"/>
                <w:left w:val="none" w:sz="0" w:space="0" w:color="auto"/>
                <w:bottom w:val="none" w:sz="0" w:space="0" w:color="auto"/>
                <w:right w:val="none" w:sz="0" w:space="0" w:color="auto"/>
              </w:divBdr>
            </w:div>
            <w:div w:id="1974015439">
              <w:marLeft w:val="0"/>
              <w:marRight w:val="0"/>
              <w:marTop w:val="0"/>
              <w:marBottom w:val="0"/>
              <w:divBdr>
                <w:top w:val="none" w:sz="0" w:space="0" w:color="auto"/>
                <w:left w:val="none" w:sz="0" w:space="0" w:color="auto"/>
                <w:bottom w:val="none" w:sz="0" w:space="0" w:color="auto"/>
                <w:right w:val="none" w:sz="0" w:space="0" w:color="auto"/>
              </w:divBdr>
            </w:div>
            <w:div w:id="2021081082">
              <w:marLeft w:val="0"/>
              <w:marRight w:val="0"/>
              <w:marTop w:val="0"/>
              <w:marBottom w:val="0"/>
              <w:divBdr>
                <w:top w:val="none" w:sz="0" w:space="0" w:color="auto"/>
                <w:left w:val="none" w:sz="0" w:space="0" w:color="auto"/>
                <w:bottom w:val="none" w:sz="0" w:space="0" w:color="auto"/>
                <w:right w:val="none" w:sz="0" w:space="0" w:color="auto"/>
              </w:divBdr>
            </w:div>
          </w:divsChild>
        </w:div>
        <w:div w:id="1339456900">
          <w:marLeft w:val="0"/>
          <w:marRight w:val="0"/>
          <w:marTop w:val="0"/>
          <w:marBottom w:val="0"/>
          <w:divBdr>
            <w:top w:val="none" w:sz="0" w:space="0" w:color="auto"/>
            <w:left w:val="none" w:sz="0" w:space="0" w:color="auto"/>
            <w:bottom w:val="none" w:sz="0" w:space="0" w:color="auto"/>
            <w:right w:val="none" w:sz="0" w:space="0" w:color="auto"/>
          </w:divBdr>
          <w:divsChild>
            <w:div w:id="2038267745">
              <w:marLeft w:val="-75"/>
              <w:marRight w:val="0"/>
              <w:marTop w:val="30"/>
              <w:marBottom w:val="30"/>
              <w:divBdr>
                <w:top w:val="none" w:sz="0" w:space="0" w:color="auto"/>
                <w:left w:val="none" w:sz="0" w:space="0" w:color="auto"/>
                <w:bottom w:val="none" w:sz="0" w:space="0" w:color="auto"/>
                <w:right w:val="none" w:sz="0" w:space="0" w:color="auto"/>
              </w:divBdr>
              <w:divsChild>
                <w:div w:id="297539170">
                  <w:marLeft w:val="0"/>
                  <w:marRight w:val="0"/>
                  <w:marTop w:val="0"/>
                  <w:marBottom w:val="0"/>
                  <w:divBdr>
                    <w:top w:val="none" w:sz="0" w:space="0" w:color="auto"/>
                    <w:left w:val="none" w:sz="0" w:space="0" w:color="auto"/>
                    <w:bottom w:val="none" w:sz="0" w:space="0" w:color="auto"/>
                    <w:right w:val="none" w:sz="0" w:space="0" w:color="auto"/>
                  </w:divBdr>
                  <w:divsChild>
                    <w:div w:id="495654514">
                      <w:marLeft w:val="0"/>
                      <w:marRight w:val="0"/>
                      <w:marTop w:val="0"/>
                      <w:marBottom w:val="0"/>
                      <w:divBdr>
                        <w:top w:val="none" w:sz="0" w:space="0" w:color="auto"/>
                        <w:left w:val="none" w:sz="0" w:space="0" w:color="auto"/>
                        <w:bottom w:val="none" w:sz="0" w:space="0" w:color="auto"/>
                        <w:right w:val="none" w:sz="0" w:space="0" w:color="auto"/>
                      </w:divBdr>
                    </w:div>
                  </w:divsChild>
                </w:div>
                <w:div w:id="511800504">
                  <w:marLeft w:val="0"/>
                  <w:marRight w:val="0"/>
                  <w:marTop w:val="0"/>
                  <w:marBottom w:val="0"/>
                  <w:divBdr>
                    <w:top w:val="none" w:sz="0" w:space="0" w:color="auto"/>
                    <w:left w:val="none" w:sz="0" w:space="0" w:color="auto"/>
                    <w:bottom w:val="none" w:sz="0" w:space="0" w:color="auto"/>
                    <w:right w:val="none" w:sz="0" w:space="0" w:color="auto"/>
                  </w:divBdr>
                  <w:divsChild>
                    <w:div w:id="537739136">
                      <w:marLeft w:val="0"/>
                      <w:marRight w:val="0"/>
                      <w:marTop w:val="0"/>
                      <w:marBottom w:val="0"/>
                      <w:divBdr>
                        <w:top w:val="none" w:sz="0" w:space="0" w:color="auto"/>
                        <w:left w:val="none" w:sz="0" w:space="0" w:color="auto"/>
                        <w:bottom w:val="none" w:sz="0" w:space="0" w:color="auto"/>
                        <w:right w:val="none" w:sz="0" w:space="0" w:color="auto"/>
                      </w:divBdr>
                    </w:div>
                  </w:divsChild>
                </w:div>
                <w:div w:id="512914285">
                  <w:marLeft w:val="0"/>
                  <w:marRight w:val="0"/>
                  <w:marTop w:val="0"/>
                  <w:marBottom w:val="0"/>
                  <w:divBdr>
                    <w:top w:val="none" w:sz="0" w:space="0" w:color="auto"/>
                    <w:left w:val="none" w:sz="0" w:space="0" w:color="auto"/>
                    <w:bottom w:val="none" w:sz="0" w:space="0" w:color="auto"/>
                    <w:right w:val="none" w:sz="0" w:space="0" w:color="auto"/>
                  </w:divBdr>
                  <w:divsChild>
                    <w:div w:id="879248600">
                      <w:marLeft w:val="0"/>
                      <w:marRight w:val="0"/>
                      <w:marTop w:val="0"/>
                      <w:marBottom w:val="0"/>
                      <w:divBdr>
                        <w:top w:val="none" w:sz="0" w:space="0" w:color="auto"/>
                        <w:left w:val="none" w:sz="0" w:space="0" w:color="auto"/>
                        <w:bottom w:val="none" w:sz="0" w:space="0" w:color="auto"/>
                        <w:right w:val="none" w:sz="0" w:space="0" w:color="auto"/>
                      </w:divBdr>
                    </w:div>
                  </w:divsChild>
                </w:div>
                <w:div w:id="576868642">
                  <w:marLeft w:val="0"/>
                  <w:marRight w:val="0"/>
                  <w:marTop w:val="0"/>
                  <w:marBottom w:val="0"/>
                  <w:divBdr>
                    <w:top w:val="none" w:sz="0" w:space="0" w:color="auto"/>
                    <w:left w:val="none" w:sz="0" w:space="0" w:color="auto"/>
                    <w:bottom w:val="none" w:sz="0" w:space="0" w:color="auto"/>
                    <w:right w:val="none" w:sz="0" w:space="0" w:color="auto"/>
                  </w:divBdr>
                  <w:divsChild>
                    <w:div w:id="497886929">
                      <w:marLeft w:val="0"/>
                      <w:marRight w:val="0"/>
                      <w:marTop w:val="0"/>
                      <w:marBottom w:val="0"/>
                      <w:divBdr>
                        <w:top w:val="none" w:sz="0" w:space="0" w:color="auto"/>
                        <w:left w:val="none" w:sz="0" w:space="0" w:color="auto"/>
                        <w:bottom w:val="none" w:sz="0" w:space="0" w:color="auto"/>
                        <w:right w:val="none" w:sz="0" w:space="0" w:color="auto"/>
                      </w:divBdr>
                    </w:div>
                  </w:divsChild>
                </w:div>
                <w:div w:id="604074156">
                  <w:marLeft w:val="0"/>
                  <w:marRight w:val="0"/>
                  <w:marTop w:val="0"/>
                  <w:marBottom w:val="0"/>
                  <w:divBdr>
                    <w:top w:val="none" w:sz="0" w:space="0" w:color="auto"/>
                    <w:left w:val="none" w:sz="0" w:space="0" w:color="auto"/>
                    <w:bottom w:val="none" w:sz="0" w:space="0" w:color="auto"/>
                    <w:right w:val="none" w:sz="0" w:space="0" w:color="auto"/>
                  </w:divBdr>
                  <w:divsChild>
                    <w:div w:id="1394935889">
                      <w:marLeft w:val="0"/>
                      <w:marRight w:val="0"/>
                      <w:marTop w:val="0"/>
                      <w:marBottom w:val="0"/>
                      <w:divBdr>
                        <w:top w:val="none" w:sz="0" w:space="0" w:color="auto"/>
                        <w:left w:val="none" w:sz="0" w:space="0" w:color="auto"/>
                        <w:bottom w:val="none" w:sz="0" w:space="0" w:color="auto"/>
                        <w:right w:val="none" w:sz="0" w:space="0" w:color="auto"/>
                      </w:divBdr>
                    </w:div>
                  </w:divsChild>
                </w:div>
                <w:div w:id="872810256">
                  <w:marLeft w:val="0"/>
                  <w:marRight w:val="0"/>
                  <w:marTop w:val="0"/>
                  <w:marBottom w:val="0"/>
                  <w:divBdr>
                    <w:top w:val="none" w:sz="0" w:space="0" w:color="auto"/>
                    <w:left w:val="none" w:sz="0" w:space="0" w:color="auto"/>
                    <w:bottom w:val="none" w:sz="0" w:space="0" w:color="auto"/>
                    <w:right w:val="none" w:sz="0" w:space="0" w:color="auto"/>
                  </w:divBdr>
                  <w:divsChild>
                    <w:div w:id="217742656">
                      <w:marLeft w:val="0"/>
                      <w:marRight w:val="0"/>
                      <w:marTop w:val="0"/>
                      <w:marBottom w:val="0"/>
                      <w:divBdr>
                        <w:top w:val="none" w:sz="0" w:space="0" w:color="auto"/>
                        <w:left w:val="none" w:sz="0" w:space="0" w:color="auto"/>
                        <w:bottom w:val="none" w:sz="0" w:space="0" w:color="auto"/>
                        <w:right w:val="none" w:sz="0" w:space="0" w:color="auto"/>
                      </w:divBdr>
                    </w:div>
                  </w:divsChild>
                </w:div>
                <w:div w:id="888689705">
                  <w:marLeft w:val="0"/>
                  <w:marRight w:val="0"/>
                  <w:marTop w:val="0"/>
                  <w:marBottom w:val="0"/>
                  <w:divBdr>
                    <w:top w:val="none" w:sz="0" w:space="0" w:color="auto"/>
                    <w:left w:val="none" w:sz="0" w:space="0" w:color="auto"/>
                    <w:bottom w:val="none" w:sz="0" w:space="0" w:color="auto"/>
                    <w:right w:val="none" w:sz="0" w:space="0" w:color="auto"/>
                  </w:divBdr>
                  <w:divsChild>
                    <w:div w:id="1882091185">
                      <w:marLeft w:val="0"/>
                      <w:marRight w:val="0"/>
                      <w:marTop w:val="0"/>
                      <w:marBottom w:val="0"/>
                      <w:divBdr>
                        <w:top w:val="none" w:sz="0" w:space="0" w:color="auto"/>
                        <w:left w:val="none" w:sz="0" w:space="0" w:color="auto"/>
                        <w:bottom w:val="none" w:sz="0" w:space="0" w:color="auto"/>
                        <w:right w:val="none" w:sz="0" w:space="0" w:color="auto"/>
                      </w:divBdr>
                    </w:div>
                  </w:divsChild>
                </w:div>
                <w:div w:id="895891564">
                  <w:marLeft w:val="0"/>
                  <w:marRight w:val="0"/>
                  <w:marTop w:val="0"/>
                  <w:marBottom w:val="0"/>
                  <w:divBdr>
                    <w:top w:val="none" w:sz="0" w:space="0" w:color="auto"/>
                    <w:left w:val="none" w:sz="0" w:space="0" w:color="auto"/>
                    <w:bottom w:val="none" w:sz="0" w:space="0" w:color="auto"/>
                    <w:right w:val="none" w:sz="0" w:space="0" w:color="auto"/>
                  </w:divBdr>
                  <w:divsChild>
                    <w:div w:id="1288927615">
                      <w:marLeft w:val="0"/>
                      <w:marRight w:val="0"/>
                      <w:marTop w:val="0"/>
                      <w:marBottom w:val="0"/>
                      <w:divBdr>
                        <w:top w:val="none" w:sz="0" w:space="0" w:color="auto"/>
                        <w:left w:val="none" w:sz="0" w:space="0" w:color="auto"/>
                        <w:bottom w:val="none" w:sz="0" w:space="0" w:color="auto"/>
                        <w:right w:val="none" w:sz="0" w:space="0" w:color="auto"/>
                      </w:divBdr>
                    </w:div>
                  </w:divsChild>
                </w:div>
                <w:div w:id="1094131565">
                  <w:marLeft w:val="0"/>
                  <w:marRight w:val="0"/>
                  <w:marTop w:val="0"/>
                  <w:marBottom w:val="0"/>
                  <w:divBdr>
                    <w:top w:val="none" w:sz="0" w:space="0" w:color="auto"/>
                    <w:left w:val="none" w:sz="0" w:space="0" w:color="auto"/>
                    <w:bottom w:val="none" w:sz="0" w:space="0" w:color="auto"/>
                    <w:right w:val="none" w:sz="0" w:space="0" w:color="auto"/>
                  </w:divBdr>
                  <w:divsChild>
                    <w:div w:id="609944338">
                      <w:marLeft w:val="0"/>
                      <w:marRight w:val="0"/>
                      <w:marTop w:val="0"/>
                      <w:marBottom w:val="0"/>
                      <w:divBdr>
                        <w:top w:val="none" w:sz="0" w:space="0" w:color="auto"/>
                        <w:left w:val="none" w:sz="0" w:space="0" w:color="auto"/>
                        <w:bottom w:val="none" w:sz="0" w:space="0" w:color="auto"/>
                        <w:right w:val="none" w:sz="0" w:space="0" w:color="auto"/>
                      </w:divBdr>
                    </w:div>
                  </w:divsChild>
                </w:div>
                <w:div w:id="1143304759">
                  <w:marLeft w:val="0"/>
                  <w:marRight w:val="0"/>
                  <w:marTop w:val="0"/>
                  <w:marBottom w:val="0"/>
                  <w:divBdr>
                    <w:top w:val="none" w:sz="0" w:space="0" w:color="auto"/>
                    <w:left w:val="none" w:sz="0" w:space="0" w:color="auto"/>
                    <w:bottom w:val="none" w:sz="0" w:space="0" w:color="auto"/>
                    <w:right w:val="none" w:sz="0" w:space="0" w:color="auto"/>
                  </w:divBdr>
                  <w:divsChild>
                    <w:div w:id="1316763180">
                      <w:marLeft w:val="0"/>
                      <w:marRight w:val="0"/>
                      <w:marTop w:val="0"/>
                      <w:marBottom w:val="0"/>
                      <w:divBdr>
                        <w:top w:val="none" w:sz="0" w:space="0" w:color="auto"/>
                        <w:left w:val="none" w:sz="0" w:space="0" w:color="auto"/>
                        <w:bottom w:val="none" w:sz="0" w:space="0" w:color="auto"/>
                        <w:right w:val="none" w:sz="0" w:space="0" w:color="auto"/>
                      </w:divBdr>
                    </w:div>
                  </w:divsChild>
                </w:div>
                <w:div w:id="1214078103">
                  <w:marLeft w:val="0"/>
                  <w:marRight w:val="0"/>
                  <w:marTop w:val="0"/>
                  <w:marBottom w:val="0"/>
                  <w:divBdr>
                    <w:top w:val="none" w:sz="0" w:space="0" w:color="auto"/>
                    <w:left w:val="none" w:sz="0" w:space="0" w:color="auto"/>
                    <w:bottom w:val="none" w:sz="0" w:space="0" w:color="auto"/>
                    <w:right w:val="none" w:sz="0" w:space="0" w:color="auto"/>
                  </w:divBdr>
                  <w:divsChild>
                    <w:div w:id="1474368742">
                      <w:marLeft w:val="0"/>
                      <w:marRight w:val="0"/>
                      <w:marTop w:val="0"/>
                      <w:marBottom w:val="0"/>
                      <w:divBdr>
                        <w:top w:val="none" w:sz="0" w:space="0" w:color="auto"/>
                        <w:left w:val="none" w:sz="0" w:space="0" w:color="auto"/>
                        <w:bottom w:val="none" w:sz="0" w:space="0" w:color="auto"/>
                        <w:right w:val="none" w:sz="0" w:space="0" w:color="auto"/>
                      </w:divBdr>
                    </w:div>
                  </w:divsChild>
                </w:div>
                <w:div w:id="1306281853">
                  <w:marLeft w:val="0"/>
                  <w:marRight w:val="0"/>
                  <w:marTop w:val="0"/>
                  <w:marBottom w:val="0"/>
                  <w:divBdr>
                    <w:top w:val="none" w:sz="0" w:space="0" w:color="auto"/>
                    <w:left w:val="none" w:sz="0" w:space="0" w:color="auto"/>
                    <w:bottom w:val="none" w:sz="0" w:space="0" w:color="auto"/>
                    <w:right w:val="none" w:sz="0" w:space="0" w:color="auto"/>
                  </w:divBdr>
                  <w:divsChild>
                    <w:div w:id="1256554420">
                      <w:marLeft w:val="0"/>
                      <w:marRight w:val="0"/>
                      <w:marTop w:val="0"/>
                      <w:marBottom w:val="0"/>
                      <w:divBdr>
                        <w:top w:val="none" w:sz="0" w:space="0" w:color="auto"/>
                        <w:left w:val="none" w:sz="0" w:space="0" w:color="auto"/>
                        <w:bottom w:val="none" w:sz="0" w:space="0" w:color="auto"/>
                        <w:right w:val="none" w:sz="0" w:space="0" w:color="auto"/>
                      </w:divBdr>
                    </w:div>
                  </w:divsChild>
                </w:div>
                <w:div w:id="1498303091">
                  <w:marLeft w:val="0"/>
                  <w:marRight w:val="0"/>
                  <w:marTop w:val="0"/>
                  <w:marBottom w:val="0"/>
                  <w:divBdr>
                    <w:top w:val="none" w:sz="0" w:space="0" w:color="auto"/>
                    <w:left w:val="none" w:sz="0" w:space="0" w:color="auto"/>
                    <w:bottom w:val="none" w:sz="0" w:space="0" w:color="auto"/>
                    <w:right w:val="none" w:sz="0" w:space="0" w:color="auto"/>
                  </w:divBdr>
                  <w:divsChild>
                    <w:div w:id="209734522">
                      <w:marLeft w:val="0"/>
                      <w:marRight w:val="0"/>
                      <w:marTop w:val="0"/>
                      <w:marBottom w:val="0"/>
                      <w:divBdr>
                        <w:top w:val="none" w:sz="0" w:space="0" w:color="auto"/>
                        <w:left w:val="none" w:sz="0" w:space="0" w:color="auto"/>
                        <w:bottom w:val="none" w:sz="0" w:space="0" w:color="auto"/>
                        <w:right w:val="none" w:sz="0" w:space="0" w:color="auto"/>
                      </w:divBdr>
                    </w:div>
                    <w:div w:id="862522011">
                      <w:marLeft w:val="0"/>
                      <w:marRight w:val="0"/>
                      <w:marTop w:val="0"/>
                      <w:marBottom w:val="0"/>
                      <w:divBdr>
                        <w:top w:val="none" w:sz="0" w:space="0" w:color="auto"/>
                        <w:left w:val="none" w:sz="0" w:space="0" w:color="auto"/>
                        <w:bottom w:val="none" w:sz="0" w:space="0" w:color="auto"/>
                        <w:right w:val="none" w:sz="0" w:space="0" w:color="auto"/>
                      </w:divBdr>
                    </w:div>
                    <w:div w:id="1647396201">
                      <w:marLeft w:val="0"/>
                      <w:marRight w:val="0"/>
                      <w:marTop w:val="0"/>
                      <w:marBottom w:val="0"/>
                      <w:divBdr>
                        <w:top w:val="none" w:sz="0" w:space="0" w:color="auto"/>
                        <w:left w:val="none" w:sz="0" w:space="0" w:color="auto"/>
                        <w:bottom w:val="none" w:sz="0" w:space="0" w:color="auto"/>
                        <w:right w:val="none" w:sz="0" w:space="0" w:color="auto"/>
                      </w:divBdr>
                    </w:div>
                  </w:divsChild>
                </w:div>
                <w:div w:id="1748460356">
                  <w:marLeft w:val="0"/>
                  <w:marRight w:val="0"/>
                  <w:marTop w:val="0"/>
                  <w:marBottom w:val="0"/>
                  <w:divBdr>
                    <w:top w:val="none" w:sz="0" w:space="0" w:color="auto"/>
                    <w:left w:val="none" w:sz="0" w:space="0" w:color="auto"/>
                    <w:bottom w:val="none" w:sz="0" w:space="0" w:color="auto"/>
                    <w:right w:val="none" w:sz="0" w:space="0" w:color="auto"/>
                  </w:divBdr>
                  <w:divsChild>
                    <w:div w:id="565383322">
                      <w:marLeft w:val="0"/>
                      <w:marRight w:val="0"/>
                      <w:marTop w:val="0"/>
                      <w:marBottom w:val="0"/>
                      <w:divBdr>
                        <w:top w:val="none" w:sz="0" w:space="0" w:color="auto"/>
                        <w:left w:val="none" w:sz="0" w:space="0" w:color="auto"/>
                        <w:bottom w:val="none" w:sz="0" w:space="0" w:color="auto"/>
                        <w:right w:val="none" w:sz="0" w:space="0" w:color="auto"/>
                      </w:divBdr>
                    </w:div>
                  </w:divsChild>
                </w:div>
                <w:div w:id="1887176411">
                  <w:marLeft w:val="0"/>
                  <w:marRight w:val="0"/>
                  <w:marTop w:val="0"/>
                  <w:marBottom w:val="0"/>
                  <w:divBdr>
                    <w:top w:val="none" w:sz="0" w:space="0" w:color="auto"/>
                    <w:left w:val="none" w:sz="0" w:space="0" w:color="auto"/>
                    <w:bottom w:val="none" w:sz="0" w:space="0" w:color="auto"/>
                    <w:right w:val="none" w:sz="0" w:space="0" w:color="auto"/>
                  </w:divBdr>
                  <w:divsChild>
                    <w:div w:id="934896263">
                      <w:marLeft w:val="0"/>
                      <w:marRight w:val="0"/>
                      <w:marTop w:val="0"/>
                      <w:marBottom w:val="0"/>
                      <w:divBdr>
                        <w:top w:val="none" w:sz="0" w:space="0" w:color="auto"/>
                        <w:left w:val="none" w:sz="0" w:space="0" w:color="auto"/>
                        <w:bottom w:val="none" w:sz="0" w:space="0" w:color="auto"/>
                        <w:right w:val="none" w:sz="0" w:space="0" w:color="auto"/>
                      </w:divBdr>
                    </w:div>
                  </w:divsChild>
                </w:div>
                <w:div w:id="2001493568">
                  <w:marLeft w:val="0"/>
                  <w:marRight w:val="0"/>
                  <w:marTop w:val="0"/>
                  <w:marBottom w:val="0"/>
                  <w:divBdr>
                    <w:top w:val="none" w:sz="0" w:space="0" w:color="auto"/>
                    <w:left w:val="none" w:sz="0" w:space="0" w:color="auto"/>
                    <w:bottom w:val="none" w:sz="0" w:space="0" w:color="auto"/>
                    <w:right w:val="none" w:sz="0" w:space="0" w:color="auto"/>
                  </w:divBdr>
                  <w:divsChild>
                    <w:div w:id="2870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6073">
          <w:marLeft w:val="0"/>
          <w:marRight w:val="0"/>
          <w:marTop w:val="0"/>
          <w:marBottom w:val="0"/>
          <w:divBdr>
            <w:top w:val="none" w:sz="0" w:space="0" w:color="auto"/>
            <w:left w:val="none" w:sz="0" w:space="0" w:color="auto"/>
            <w:bottom w:val="none" w:sz="0" w:space="0" w:color="auto"/>
            <w:right w:val="none" w:sz="0" w:space="0" w:color="auto"/>
          </w:divBdr>
        </w:div>
        <w:div w:id="1597128943">
          <w:marLeft w:val="0"/>
          <w:marRight w:val="0"/>
          <w:marTop w:val="0"/>
          <w:marBottom w:val="0"/>
          <w:divBdr>
            <w:top w:val="none" w:sz="0" w:space="0" w:color="auto"/>
            <w:left w:val="none" w:sz="0" w:space="0" w:color="auto"/>
            <w:bottom w:val="none" w:sz="0" w:space="0" w:color="auto"/>
            <w:right w:val="none" w:sz="0" w:space="0" w:color="auto"/>
          </w:divBdr>
          <w:divsChild>
            <w:div w:id="1048260714">
              <w:marLeft w:val="-75"/>
              <w:marRight w:val="0"/>
              <w:marTop w:val="30"/>
              <w:marBottom w:val="30"/>
              <w:divBdr>
                <w:top w:val="none" w:sz="0" w:space="0" w:color="auto"/>
                <w:left w:val="none" w:sz="0" w:space="0" w:color="auto"/>
                <w:bottom w:val="none" w:sz="0" w:space="0" w:color="auto"/>
                <w:right w:val="none" w:sz="0" w:space="0" w:color="auto"/>
              </w:divBdr>
              <w:divsChild>
                <w:div w:id="397945818">
                  <w:marLeft w:val="0"/>
                  <w:marRight w:val="0"/>
                  <w:marTop w:val="0"/>
                  <w:marBottom w:val="0"/>
                  <w:divBdr>
                    <w:top w:val="none" w:sz="0" w:space="0" w:color="auto"/>
                    <w:left w:val="none" w:sz="0" w:space="0" w:color="auto"/>
                    <w:bottom w:val="none" w:sz="0" w:space="0" w:color="auto"/>
                    <w:right w:val="none" w:sz="0" w:space="0" w:color="auto"/>
                  </w:divBdr>
                  <w:divsChild>
                    <w:div w:id="1901944265">
                      <w:marLeft w:val="0"/>
                      <w:marRight w:val="0"/>
                      <w:marTop w:val="0"/>
                      <w:marBottom w:val="0"/>
                      <w:divBdr>
                        <w:top w:val="none" w:sz="0" w:space="0" w:color="auto"/>
                        <w:left w:val="none" w:sz="0" w:space="0" w:color="auto"/>
                        <w:bottom w:val="none" w:sz="0" w:space="0" w:color="auto"/>
                        <w:right w:val="none" w:sz="0" w:space="0" w:color="auto"/>
                      </w:divBdr>
                    </w:div>
                  </w:divsChild>
                </w:div>
                <w:div w:id="624046973">
                  <w:marLeft w:val="0"/>
                  <w:marRight w:val="0"/>
                  <w:marTop w:val="0"/>
                  <w:marBottom w:val="0"/>
                  <w:divBdr>
                    <w:top w:val="none" w:sz="0" w:space="0" w:color="auto"/>
                    <w:left w:val="none" w:sz="0" w:space="0" w:color="auto"/>
                    <w:bottom w:val="none" w:sz="0" w:space="0" w:color="auto"/>
                    <w:right w:val="none" w:sz="0" w:space="0" w:color="auto"/>
                  </w:divBdr>
                  <w:divsChild>
                    <w:div w:id="1185098983">
                      <w:marLeft w:val="0"/>
                      <w:marRight w:val="0"/>
                      <w:marTop w:val="0"/>
                      <w:marBottom w:val="0"/>
                      <w:divBdr>
                        <w:top w:val="none" w:sz="0" w:space="0" w:color="auto"/>
                        <w:left w:val="none" w:sz="0" w:space="0" w:color="auto"/>
                        <w:bottom w:val="none" w:sz="0" w:space="0" w:color="auto"/>
                        <w:right w:val="none" w:sz="0" w:space="0" w:color="auto"/>
                      </w:divBdr>
                    </w:div>
                  </w:divsChild>
                </w:div>
                <w:div w:id="719013289">
                  <w:marLeft w:val="0"/>
                  <w:marRight w:val="0"/>
                  <w:marTop w:val="0"/>
                  <w:marBottom w:val="0"/>
                  <w:divBdr>
                    <w:top w:val="none" w:sz="0" w:space="0" w:color="auto"/>
                    <w:left w:val="none" w:sz="0" w:space="0" w:color="auto"/>
                    <w:bottom w:val="none" w:sz="0" w:space="0" w:color="auto"/>
                    <w:right w:val="none" w:sz="0" w:space="0" w:color="auto"/>
                  </w:divBdr>
                  <w:divsChild>
                    <w:div w:id="1652826272">
                      <w:marLeft w:val="0"/>
                      <w:marRight w:val="0"/>
                      <w:marTop w:val="0"/>
                      <w:marBottom w:val="0"/>
                      <w:divBdr>
                        <w:top w:val="none" w:sz="0" w:space="0" w:color="auto"/>
                        <w:left w:val="none" w:sz="0" w:space="0" w:color="auto"/>
                        <w:bottom w:val="none" w:sz="0" w:space="0" w:color="auto"/>
                        <w:right w:val="none" w:sz="0" w:space="0" w:color="auto"/>
                      </w:divBdr>
                    </w:div>
                  </w:divsChild>
                </w:div>
                <w:div w:id="1106080957">
                  <w:marLeft w:val="0"/>
                  <w:marRight w:val="0"/>
                  <w:marTop w:val="0"/>
                  <w:marBottom w:val="0"/>
                  <w:divBdr>
                    <w:top w:val="none" w:sz="0" w:space="0" w:color="auto"/>
                    <w:left w:val="none" w:sz="0" w:space="0" w:color="auto"/>
                    <w:bottom w:val="none" w:sz="0" w:space="0" w:color="auto"/>
                    <w:right w:val="none" w:sz="0" w:space="0" w:color="auto"/>
                  </w:divBdr>
                  <w:divsChild>
                    <w:div w:id="1696691146">
                      <w:marLeft w:val="0"/>
                      <w:marRight w:val="0"/>
                      <w:marTop w:val="0"/>
                      <w:marBottom w:val="0"/>
                      <w:divBdr>
                        <w:top w:val="none" w:sz="0" w:space="0" w:color="auto"/>
                        <w:left w:val="none" w:sz="0" w:space="0" w:color="auto"/>
                        <w:bottom w:val="none" w:sz="0" w:space="0" w:color="auto"/>
                        <w:right w:val="none" w:sz="0" w:space="0" w:color="auto"/>
                      </w:divBdr>
                    </w:div>
                  </w:divsChild>
                </w:div>
                <w:div w:id="1348018161">
                  <w:marLeft w:val="0"/>
                  <w:marRight w:val="0"/>
                  <w:marTop w:val="0"/>
                  <w:marBottom w:val="0"/>
                  <w:divBdr>
                    <w:top w:val="none" w:sz="0" w:space="0" w:color="auto"/>
                    <w:left w:val="none" w:sz="0" w:space="0" w:color="auto"/>
                    <w:bottom w:val="none" w:sz="0" w:space="0" w:color="auto"/>
                    <w:right w:val="none" w:sz="0" w:space="0" w:color="auto"/>
                  </w:divBdr>
                  <w:divsChild>
                    <w:div w:id="1916359241">
                      <w:marLeft w:val="0"/>
                      <w:marRight w:val="0"/>
                      <w:marTop w:val="0"/>
                      <w:marBottom w:val="0"/>
                      <w:divBdr>
                        <w:top w:val="none" w:sz="0" w:space="0" w:color="auto"/>
                        <w:left w:val="none" w:sz="0" w:space="0" w:color="auto"/>
                        <w:bottom w:val="none" w:sz="0" w:space="0" w:color="auto"/>
                        <w:right w:val="none" w:sz="0" w:space="0" w:color="auto"/>
                      </w:divBdr>
                    </w:div>
                  </w:divsChild>
                </w:div>
                <w:div w:id="1806577680">
                  <w:marLeft w:val="0"/>
                  <w:marRight w:val="0"/>
                  <w:marTop w:val="0"/>
                  <w:marBottom w:val="0"/>
                  <w:divBdr>
                    <w:top w:val="none" w:sz="0" w:space="0" w:color="auto"/>
                    <w:left w:val="none" w:sz="0" w:space="0" w:color="auto"/>
                    <w:bottom w:val="none" w:sz="0" w:space="0" w:color="auto"/>
                    <w:right w:val="none" w:sz="0" w:space="0" w:color="auto"/>
                  </w:divBdr>
                  <w:divsChild>
                    <w:div w:id="2132551522">
                      <w:marLeft w:val="0"/>
                      <w:marRight w:val="0"/>
                      <w:marTop w:val="0"/>
                      <w:marBottom w:val="0"/>
                      <w:divBdr>
                        <w:top w:val="none" w:sz="0" w:space="0" w:color="auto"/>
                        <w:left w:val="none" w:sz="0" w:space="0" w:color="auto"/>
                        <w:bottom w:val="none" w:sz="0" w:space="0" w:color="auto"/>
                        <w:right w:val="none" w:sz="0" w:space="0" w:color="auto"/>
                      </w:divBdr>
                    </w:div>
                  </w:divsChild>
                </w:div>
                <w:div w:id="1822891898">
                  <w:marLeft w:val="0"/>
                  <w:marRight w:val="0"/>
                  <w:marTop w:val="0"/>
                  <w:marBottom w:val="0"/>
                  <w:divBdr>
                    <w:top w:val="none" w:sz="0" w:space="0" w:color="auto"/>
                    <w:left w:val="none" w:sz="0" w:space="0" w:color="auto"/>
                    <w:bottom w:val="none" w:sz="0" w:space="0" w:color="auto"/>
                    <w:right w:val="none" w:sz="0" w:space="0" w:color="auto"/>
                  </w:divBdr>
                  <w:divsChild>
                    <w:div w:id="774331541">
                      <w:marLeft w:val="0"/>
                      <w:marRight w:val="0"/>
                      <w:marTop w:val="0"/>
                      <w:marBottom w:val="0"/>
                      <w:divBdr>
                        <w:top w:val="none" w:sz="0" w:space="0" w:color="auto"/>
                        <w:left w:val="none" w:sz="0" w:space="0" w:color="auto"/>
                        <w:bottom w:val="none" w:sz="0" w:space="0" w:color="auto"/>
                        <w:right w:val="none" w:sz="0" w:space="0" w:color="auto"/>
                      </w:divBdr>
                    </w:div>
                  </w:divsChild>
                </w:div>
                <w:div w:id="1830708368">
                  <w:marLeft w:val="0"/>
                  <w:marRight w:val="0"/>
                  <w:marTop w:val="0"/>
                  <w:marBottom w:val="0"/>
                  <w:divBdr>
                    <w:top w:val="none" w:sz="0" w:space="0" w:color="auto"/>
                    <w:left w:val="none" w:sz="0" w:space="0" w:color="auto"/>
                    <w:bottom w:val="none" w:sz="0" w:space="0" w:color="auto"/>
                    <w:right w:val="none" w:sz="0" w:space="0" w:color="auto"/>
                  </w:divBdr>
                  <w:divsChild>
                    <w:div w:id="5808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29136">
          <w:marLeft w:val="0"/>
          <w:marRight w:val="0"/>
          <w:marTop w:val="0"/>
          <w:marBottom w:val="0"/>
          <w:divBdr>
            <w:top w:val="none" w:sz="0" w:space="0" w:color="auto"/>
            <w:left w:val="none" w:sz="0" w:space="0" w:color="auto"/>
            <w:bottom w:val="none" w:sz="0" w:space="0" w:color="auto"/>
            <w:right w:val="none" w:sz="0" w:space="0" w:color="auto"/>
          </w:divBdr>
        </w:div>
      </w:divsChild>
    </w:div>
    <w:div w:id="2062091695">
      <w:bodyDiv w:val="1"/>
      <w:marLeft w:val="0"/>
      <w:marRight w:val="0"/>
      <w:marTop w:val="0"/>
      <w:marBottom w:val="0"/>
      <w:divBdr>
        <w:top w:val="none" w:sz="0" w:space="0" w:color="auto"/>
        <w:left w:val="none" w:sz="0" w:space="0" w:color="auto"/>
        <w:bottom w:val="none" w:sz="0" w:space="0" w:color="auto"/>
        <w:right w:val="none" w:sz="0" w:space="0" w:color="auto"/>
      </w:divBdr>
    </w:div>
    <w:div w:id="2091928924">
      <w:bodyDiv w:val="1"/>
      <w:marLeft w:val="0"/>
      <w:marRight w:val="0"/>
      <w:marTop w:val="0"/>
      <w:marBottom w:val="0"/>
      <w:divBdr>
        <w:top w:val="none" w:sz="0" w:space="0" w:color="auto"/>
        <w:left w:val="none" w:sz="0" w:space="0" w:color="auto"/>
        <w:bottom w:val="none" w:sz="0" w:space="0" w:color="auto"/>
        <w:right w:val="none" w:sz="0" w:space="0" w:color="auto"/>
      </w:divBdr>
    </w:div>
    <w:div w:id="2104185620">
      <w:bodyDiv w:val="1"/>
      <w:marLeft w:val="0"/>
      <w:marRight w:val="0"/>
      <w:marTop w:val="0"/>
      <w:marBottom w:val="0"/>
      <w:divBdr>
        <w:top w:val="none" w:sz="0" w:space="0" w:color="auto"/>
        <w:left w:val="none" w:sz="0" w:space="0" w:color="auto"/>
        <w:bottom w:val="none" w:sz="0" w:space="0" w:color="auto"/>
        <w:right w:val="none" w:sz="0" w:space="0" w:color="auto"/>
      </w:divBdr>
      <w:divsChild>
        <w:div w:id="502818695">
          <w:marLeft w:val="0"/>
          <w:marRight w:val="0"/>
          <w:marTop w:val="0"/>
          <w:marBottom w:val="0"/>
          <w:divBdr>
            <w:top w:val="none" w:sz="0" w:space="0" w:color="auto"/>
            <w:left w:val="none" w:sz="0" w:space="0" w:color="auto"/>
            <w:bottom w:val="none" w:sz="0" w:space="0" w:color="auto"/>
            <w:right w:val="none" w:sz="0" w:space="0" w:color="auto"/>
          </w:divBdr>
          <w:divsChild>
            <w:div w:id="212929714">
              <w:marLeft w:val="0"/>
              <w:marRight w:val="0"/>
              <w:marTop w:val="0"/>
              <w:marBottom w:val="0"/>
              <w:divBdr>
                <w:top w:val="none" w:sz="0" w:space="0" w:color="auto"/>
                <w:left w:val="none" w:sz="0" w:space="0" w:color="auto"/>
                <w:bottom w:val="none" w:sz="0" w:space="0" w:color="auto"/>
                <w:right w:val="none" w:sz="0" w:space="0" w:color="auto"/>
              </w:divBdr>
            </w:div>
          </w:divsChild>
        </w:div>
        <w:div w:id="673533097">
          <w:marLeft w:val="0"/>
          <w:marRight w:val="0"/>
          <w:marTop w:val="0"/>
          <w:marBottom w:val="0"/>
          <w:divBdr>
            <w:top w:val="none" w:sz="0" w:space="0" w:color="auto"/>
            <w:left w:val="none" w:sz="0" w:space="0" w:color="auto"/>
            <w:bottom w:val="none" w:sz="0" w:space="0" w:color="auto"/>
            <w:right w:val="none" w:sz="0" w:space="0" w:color="auto"/>
          </w:divBdr>
          <w:divsChild>
            <w:div w:id="1568959113">
              <w:marLeft w:val="0"/>
              <w:marRight w:val="0"/>
              <w:marTop w:val="0"/>
              <w:marBottom w:val="0"/>
              <w:divBdr>
                <w:top w:val="none" w:sz="0" w:space="0" w:color="auto"/>
                <w:left w:val="none" w:sz="0" w:space="0" w:color="auto"/>
                <w:bottom w:val="none" w:sz="0" w:space="0" w:color="auto"/>
                <w:right w:val="none" w:sz="0" w:space="0" w:color="auto"/>
              </w:divBdr>
            </w:div>
          </w:divsChild>
        </w:div>
        <w:div w:id="735785743">
          <w:marLeft w:val="0"/>
          <w:marRight w:val="0"/>
          <w:marTop w:val="0"/>
          <w:marBottom w:val="0"/>
          <w:divBdr>
            <w:top w:val="none" w:sz="0" w:space="0" w:color="auto"/>
            <w:left w:val="none" w:sz="0" w:space="0" w:color="auto"/>
            <w:bottom w:val="none" w:sz="0" w:space="0" w:color="auto"/>
            <w:right w:val="none" w:sz="0" w:space="0" w:color="auto"/>
          </w:divBdr>
          <w:divsChild>
            <w:div w:id="831406793">
              <w:marLeft w:val="0"/>
              <w:marRight w:val="0"/>
              <w:marTop w:val="0"/>
              <w:marBottom w:val="0"/>
              <w:divBdr>
                <w:top w:val="none" w:sz="0" w:space="0" w:color="auto"/>
                <w:left w:val="none" w:sz="0" w:space="0" w:color="auto"/>
                <w:bottom w:val="none" w:sz="0" w:space="0" w:color="auto"/>
                <w:right w:val="none" w:sz="0" w:space="0" w:color="auto"/>
              </w:divBdr>
            </w:div>
            <w:div w:id="1087651118">
              <w:marLeft w:val="0"/>
              <w:marRight w:val="0"/>
              <w:marTop w:val="0"/>
              <w:marBottom w:val="0"/>
              <w:divBdr>
                <w:top w:val="none" w:sz="0" w:space="0" w:color="auto"/>
                <w:left w:val="none" w:sz="0" w:space="0" w:color="auto"/>
                <w:bottom w:val="none" w:sz="0" w:space="0" w:color="auto"/>
                <w:right w:val="none" w:sz="0" w:space="0" w:color="auto"/>
              </w:divBdr>
            </w:div>
          </w:divsChild>
        </w:div>
        <w:div w:id="903755669">
          <w:marLeft w:val="0"/>
          <w:marRight w:val="0"/>
          <w:marTop w:val="0"/>
          <w:marBottom w:val="0"/>
          <w:divBdr>
            <w:top w:val="none" w:sz="0" w:space="0" w:color="auto"/>
            <w:left w:val="none" w:sz="0" w:space="0" w:color="auto"/>
            <w:bottom w:val="none" w:sz="0" w:space="0" w:color="auto"/>
            <w:right w:val="none" w:sz="0" w:space="0" w:color="auto"/>
          </w:divBdr>
          <w:divsChild>
            <w:div w:id="703099283">
              <w:marLeft w:val="0"/>
              <w:marRight w:val="0"/>
              <w:marTop w:val="0"/>
              <w:marBottom w:val="0"/>
              <w:divBdr>
                <w:top w:val="none" w:sz="0" w:space="0" w:color="auto"/>
                <w:left w:val="none" w:sz="0" w:space="0" w:color="auto"/>
                <w:bottom w:val="none" w:sz="0" w:space="0" w:color="auto"/>
                <w:right w:val="none" w:sz="0" w:space="0" w:color="auto"/>
              </w:divBdr>
            </w:div>
            <w:div w:id="1436291911">
              <w:marLeft w:val="0"/>
              <w:marRight w:val="0"/>
              <w:marTop w:val="0"/>
              <w:marBottom w:val="0"/>
              <w:divBdr>
                <w:top w:val="none" w:sz="0" w:space="0" w:color="auto"/>
                <w:left w:val="none" w:sz="0" w:space="0" w:color="auto"/>
                <w:bottom w:val="none" w:sz="0" w:space="0" w:color="auto"/>
                <w:right w:val="none" w:sz="0" w:space="0" w:color="auto"/>
              </w:divBdr>
            </w:div>
          </w:divsChild>
        </w:div>
        <w:div w:id="1022169854">
          <w:marLeft w:val="0"/>
          <w:marRight w:val="0"/>
          <w:marTop w:val="0"/>
          <w:marBottom w:val="0"/>
          <w:divBdr>
            <w:top w:val="none" w:sz="0" w:space="0" w:color="auto"/>
            <w:left w:val="none" w:sz="0" w:space="0" w:color="auto"/>
            <w:bottom w:val="none" w:sz="0" w:space="0" w:color="auto"/>
            <w:right w:val="none" w:sz="0" w:space="0" w:color="auto"/>
          </w:divBdr>
          <w:divsChild>
            <w:div w:id="1382288186">
              <w:marLeft w:val="0"/>
              <w:marRight w:val="0"/>
              <w:marTop w:val="0"/>
              <w:marBottom w:val="0"/>
              <w:divBdr>
                <w:top w:val="none" w:sz="0" w:space="0" w:color="auto"/>
                <w:left w:val="none" w:sz="0" w:space="0" w:color="auto"/>
                <w:bottom w:val="none" w:sz="0" w:space="0" w:color="auto"/>
                <w:right w:val="none" w:sz="0" w:space="0" w:color="auto"/>
              </w:divBdr>
            </w:div>
          </w:divsChild>
        </w:div>
        <w:div w:id="1179193077">
          <w:marLeft w:val="0"/>
          <w:marRight w:val="0"/>
          <w:marTop w:val="0"/>
          <w:marBottom w:val="0"/>
          <w:divBdr>
            <w:top w:val="none" w:sz="0" w:space="0" w:color="auto"/>
            <w:left w:val="none" w:sz="0" w:space="0" w:color="auto"/>
            <w:bottom w:val="none" w:sz="0" w:space="0" w:color="auto"/>
            <w:right w:val="none" w:sz="0" w:space="0" w:color="auto"/>
          </w:divBdr>
          <w:divsChild>
            <w:div w:id="629045568">
              <w:marLeft w:val="0"/>
              <w:marRight w:val="0"/>
              <w:marTop w:val="0"/>
              <w:marBottom w:val="0"/>
              <w:divBdr>
                <w:top w:val="none" w:sz="0" w:space="0" w:color="auto"/>
                <w:left w:val="none" w:sz="0" w:space="0" w:color="auto"/>
                <w:bottom w:val="none" w:sz="0" w:space="0" w:color="auto"/>
                <w:right w:val="none" w:sz="0" w:space="0" w:color="auto"/>
              </w:divBdr>
            </w:div>
          </w:divsChild>
        </w:div>
        <w:div w:id="1243299559">
          <w:marLeft w:val="0"/>
          <w:marRight w:val="0"/>
          <w:marTop w:val="0"/>
          <w:marBottom w:val="0"/>
          <w:divBdr>
            <w:top w:val="none" w:sz="0" w:space="0" w:color="auto"/>
            <w:left w:val="none" w:sz="0" w:space="0" w:color="auto"/>
            <w:bottom w:val="none" w:sz="0" w:space="0" w:color="auto"/>
            <w:right w:val="none" w:sz="0" w:space="0" w:color="auto"/>
          </w:divBdr>
          <w:divsChild>
            <w:div w:id="168183701">
              <w:marLeft w:val="0"/>
              <w:marRight w:val="0"/>
              <w:marTop w:val="0"/>
              <w:marBottom w:val="0"/>
              <w:divBdr>
                <w:top w:val="none" w:sz="0" w:space="0" w:color="auto"/>
                <w:left w:val="none" w:sz="0" w:space="0" w:color="auto"/>
                <w:bottom w:val="none" w:sz="0" w:space="0" w:color="auto"/>
                <w:right w:val="none" w:sz="0" w:space="0" w:color="auto"/>
              </w:divBdr>
            </w:div>
          </w:divsChild>
        </w:div>
        <w:div w:id="1482162265">
          <w:marLeft w:val="0"/>
          <w:marRight w:val="0"/>
          <w:marTop w:val="0"/>
          <w:marBottom w:val="0"/>
          <w:divBdr>
            <w:top w:val="none" w:sz="0" w:space="0" w:color="auto"/>
            <w:left w:val="none" w:sz="0" w:space="0" w:color="auto"/>
            <w:bottom w:val="none" w:sz="0" w:space="0" w:color="auto"/>
            <w:right w:val="none" w:sz="0" w:space="0" w:color="auto"/>
          </w:divBdr>
          <w:divsChild>
            <w:div w:id="1055198655">
              <w:marLeft w:val="0"/>
              <w:marRight w:val="0"/>
              <w:marTop w:val="0"/>
              <w:marBottom w:val="0"/>
              <w:divBdr>
                <w:top w:val="none" w:sz="0" w:space="0" w:color="auto"/>
                <w:left w:val="none" w:sz="0" w:space="0" w:color="auto"/>
                <w:bottom w:val="none" w:sz="0" w:space="0" w:color="auto"/>
                <w:right w:val="none" w:sz="0" w:space="0" w:color="auto"/>
              </w:divBdr>
            </w:div>
          </w:divsChild>
        </w:div>
        <w:div w:id="1771503872">
          <w:marLeft w:val="0"/>
          <w:marRight w:val="0"/>
          <w:marTop w:val="0"/>
          <w:marBottom w:val="0"/>
          <w:divBdr>
            <w:top w:val="none" w:sz="0" w:space="0" w:color="auto"/>
            <w:left w:val="none" w:sz="0" w:space="0" w:color="auto"/>
            <w:bottom w:val="none" w:sz="0" w:space="0" w:color="auto"/>
            <w:right w:val="none" w:sz="0" w:space="0" w:color="auto"/>
          </w:divBdr>
          <w:divsChild>
            <w:div w:id="1700279202">
              <w:marLeft w:val="0"/>
              <w:marRight w:val="0"/>
              <w:marTop w:val="0"/>
              <w:marBottom w:val="0"/>
              <w:divBdr>
                <w:top w:val="none" w:sz="0" w:space="0" w:color="auto"/>
                <w:left w:val="none" w:sz="0" w:space="0" w:color="auto"/>
                <w:bottom w:val="none" w:sz="0" w:space="0" w:color="auto"/>
                <w:right w:val="none" w:sz="0" w:space="0" w:color="auto"/>
              </w:divBdr>
            </w:div>
          </w:divsChild>
        </w:div>
        <w:div w:id="2009795028">
          <w:marLeft w:val="0"/>
          <w:marRight w:val="0"/>
          <w:marTop w:val="0"/>
          <w:marBottom w:val="0"/>
          <w:divBdr>
            <w:top w:val="none" w:sz="0" w:space="0" w:color="auto"/>
            <w:left w:val="none" w:sz="0" w:space="0" w:color="auto"/>
            <w:bottom w:val="none" w:sz="0" w:space="0" w:color="auto"/>
            <w:right w:val="none" w:sz="0" w:space="0" w:color="auto"/>
          </w:divBdr>
          <w:divsChild>
            <w:div w:id="1781798313">
              <w:marLeft w:val="0"/>
              <w:marRight w:val="0"/>
              <w:marTop w:val="0"/>
              <w:marBottom w:val="0"/>
              <w:divBdr>
                <w:top w:val="none" w:sz="0" w:space="0" w:color="auto"/>
                <w:left w:val="none" w:sz="0" w:space="0" w:color="auto"/>
                <w:bottom w:val="none" w:sz="0" w:space="0" w:color="auto"/>
                <w:right w:val="none" w:sz="0" w:space="0" w:color="auto"/>
              </w:divBdr>
            </w:div>
          </w:divsChild>
        </w:div>
        <w:div w:id="2104648604">
          <w:marLeft w:val="0"/>
          <w:marRight w:val="0"/>
          <w:marTop w:val="0"/>
          <w:marBottom w:val="0"/>
          <w:divBdr>
            <w:top w:val="none" w:sz="0" w:space="0" w:color="auto"/>
            <w:left w:val="none" w:sz="0" w:space="0" w:color="auto"/>
            <w:bottom w:val="none" w:sz="0" w:space="0" w:color="auto"/>
            <w:right w:val="none" w:sz="0" w:space="0" w:color="auto"/>
          </w:divBdr>
          <w:divsChild>
            <w:div w:id="22099937">
              <w:marLeft w:val="0"/>
              <w:marRight w:val="0"/>
              <w:marTop w:val="0"/>
              <w:marBottom w:val="0"/>
              <w:divBdr>
                <w:top w:val="none" w:sz="0" w:space="0" w:color="auto"/>
                <w:left w:val="none" w:sz="0" w:space="0" w:color="auto"/>
                <w:bottom w:val="none" w:sz="0" w:space="0" w:color="auto"/>
                <w:right w:val="none" w:sz="0" w:space="0" w:color="auto"/>
              </w:divBdr>
            </w:div>
            <w:div w:id="62026854">
              <w:marLeft w:val="0"/>
              <w:marRight w:val="0"/>
              <w:marTop w:val="0"/>
              <w:marBottom w:val="0"/>
              <w:divBdr>
                <w:top w:val="none" w:sz="0" w:space="0" w:color="auto"/>
                <w:left w:val="none" w:sz="0" w:space="0" w:color="auto"/>
                <w:bottom w:val="none" w:sz="0" w:space="0" w:color="auto"/>
                <w:right w:val="none" w:sz="0" w:space="0" w:color="auto"/>
              </w:divBdr>
            </w:div>
            <w:div w:id="88429861">
              <w:marLeft w:val="0"/>
              <w:marRight w:val="0"/>
              <w:marTop w:val="0"/>
              <w:marBottom w:val="0"/>
              <w:divBdr>
                <w:top w:val="none" w:sz="0" w:space="0" w:color="auto"/>
                <w:left w:val="none" w:sz="0" w:space="0" w:color="auto"/>
                <w:bottom w:val="none" w:sz="0" w:space="0" w:color="auto"/>
                <w:right w:val="none" w:sz="0" w:space="0" w:color="auto"/>
              </w:divBdr>
            </w:div>
            <w:div w:id="91366076">
              <w:marLeft w:val="0"/>
              <w:marRight w:val="0"/>
              <w:marTop w:val="0"/>
              <w:marBottom w:val="0"/>
              <w:divBdr>
                <w:top w:val="none" w:sz="0" w:space="0" w:color="auto"/>
                <w:left w:val="none" w:sz="0" w:space="0" w:color="auto"/>
                <w:bottom w:val="none" w:sz="0" w:space="0" w:color="auto"/>
                <w:right w:val="none" w:sz="0" w:space="0" w:color="auto"/>
              </w:divBdr>
            </w:div>
            <w:div w:id="251664810">
              <w:marLeft w:val="0"/>
              <w:marRight w:val="0"/>
              <w:marTop w:val="0"/>
              <w:marBottom w:val="0"/>
              <w:divBdr>
                <w:top w:val="none" w:sz="0" w:space="0" w:color="auto"/>
                <w:left w:val="none" w:sz="0" w:space="0" w:color="auto"/>
                <w:bottom w:val="none" w:sz="0" w:space="0" w:color="auto"/>
                <w:right w:val="none" w:sz="0" w:space="0" w:color="auto"/>
              </w:divBdr>
            </w:div>
            <w:div w:id="269897050">
              <w:marLeft w:val="0"/>
              <w:marRight w:val="0"/>
              <w:marTop w:val="0"/>
              <w:marBottom w:val="0"/>
              <w:divBdr>
                <w:top w:val="none" w:sz="0" w:space="0" w:color="auto"/>
                <w:left w:val="none" w:sz="0" w:space="0" w:color="auto"/>
                <w:bottom w:val="none" w:sz="0" w:space="0" w:color="auto"/>
                <w:right w:val="none" w:sz="0" w:space="0" w:color="auto"/>
              </w:divBdr>
            </w:div>
            <w:div w:id="272982986">
              <w:marLeft w:val="0"/>
              <w:marRight w:val="0"/>
              <w:marTop w:val="0"/>
              <w:marBottom w:val="0"/>
              <w:divBdr>
                <w:top w:val="none" w:sz="0" w:space="0" w:color="auto"/>
                <w:left w:val="none" w:sz="0" w:space="0" w:color="auto"/>
                <w:bottom w:val="none" w:sz="0" w:space="0" w:color="auto"/>
                <w:right w:val="none" w:sz="0" w:space="0" w:color="auto"/>
              </w:divBdr>
            </w:div>
            <w:div w:id="676346384">
              <w:marLeft w:val="0"/>
              <w:marRight w:val="0"/>
              <w:marTop w:val="0"/>
              <w:marBottom w:val="0"/>
              <w:divBdr>
                <w:top w:val="none" w:sz="0" w:space="0" w:color="auto"/>
                <w:left w:val="none" w:sz="0" w:space="0" w:color="auto"/>
                <w:bottom w:val="none" w:sz="0" w:space="0" w:color="auto"/>
                <w:right w:val="none" w:sz="0" w:space="0" w:color="auto"/>
              </w:divBdr>
            </w:div>
            <w:div w:id="1048720724">
              <w:marLeft w:val="0"/>
              <w:marRight w:val="0"/>
              <w:marTop w:val="0"/>
              <w:marBottom w:val="0"/>
              <w:divBdr>
                <w:top w:val="none" w:sz="0" w:space="0" w:color="auto"/>
                <w:left w:val="none" w:sz="0" w:space="0" w:color="auto"/>
                <w:bottom w:val="none" w:sz="0" w:space="0" w:color="auto"/>
                <w:right w:val="none" w:sz="0" w:space="0" w:color="auto"/>
              </w:divBdr>
            </w:div>
            <w:div w:id="1148015250">
              <w:marLeft w:val="0"/>
              <w:marRight w:val="0"/>
              <w:marTop w:val="0"/>
              <w:marBottom w:val="0"/>
              <w:divBdr>
                <w:top w:val="none" w:sz="0" w:space="0" w:color="auto"/>
                <w:left w:val="none" w:sz="0" w:space="0" w:color="auto"/>
                <w:bottom w:val="none" w:sz="0" w:space="0" w:color="auto"/>
                <w:right w:val="none" w:sz="0" w:space="0" w:color="auto"/>
              </w:divBdr>
            </w:div>
            <w:div w:id="1162698478">
              <w:marLeft w:val="0"/>
              <w:marRight w:val="0"/>
              <w:marTop w:val="0"/>
              <w:marBottom w:val="0"/>
              <w:divBdr>
                <w:top w:val="none" w:sz="0" w:space="0" w:color="auto"/>
                <w:left w:val="none" w:sz="0" w:space="0" w:color="auto"/>
                <w:bottom w:val="none" w:sz="0" w:space="0" w:color="auto"/>
                <w:right w:val="none" w:sz="0" w:space="0" w:color="auto"/>
              </w:divBdr>
            </w:div>
            <w:div w:id="1325474049">
              <w:marLeft w:val="0"/>
              <w:marRight w:val="0"/>
              <w:marTop w:val="0"/>
              <w:marBottom w:val="0"/>
              <w:divBdr>
                <w:top w:val="none" w:sz="0" w:space="0" w:color="auto"/>
                <w:left w:val="none" w:sz="0" w:space="0" w:color="auto"/>
                <w:bottom w:val="none" w:sz="0" w:space="0" w:color="auto"/>
                <w:right w:val="none" w:sz="0" w:space="0" w:color="auto"/>
              </w:divBdr>
            </w:div>
            <w:div w:id="1543516453">
              <w:marLeft w:val="0"/>
              <w:marRight w:val="0"/>
              <w:marTop w:val="0"/>
              <w:marBottom w:val="0"/>
              <w:divBdr>
                <w:top w:val="none" w:sz="0" w:space="0" w:color="auto"/>
                <w:left w:val="none" w:sz="0" w:space="0" w:color="auto"/>
                <w:bottom w:val="none" w:sz="0" w:space="0" w:color="auto"/>
                <w:right w:val="none" w:sz="0" w:space="0" w:color="auto"/>
              </w:divBdr>
            </w:div>
            <w:div w:id="1755054083">
              <w:marLeft w:val="0"/>
              <w:marRight w:val="0"/>
              <w:marTop w:val="0"/>
              <w:marBottom w:val="0"/>
              <w:divBdr>
                <w:top w:val="none" w:sz="0" w:space="0" w:color="auto"/>
                <w:left w:val="none" w:sz="0" w:space="0" w:color="auto"/>
                <w:bottom w:val="none" w:sz="0" w:space="0" w:color="auto"/>
                <w:right w:val="none" w:sz="0" w:space="0" w:color="auto"/>
              </w:divBdr>
            </w:div>
            <w:div w:id="17725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6197">
      <w:bodyDiv w:val="1"/>
      <w:marLeft w:val="0"/>
      <w:marRight w:val="0"/>
      <w:marTop w:val="0"/>
      <w:marBottom w:val="0"/>
      <w:divBdr>
        <w:top w:val="none" w:sz="0" w:space="0" w:color="auto"/>
        <w:left w:val="none" w:sz="0" w:space="0" w:color="auto"/>
        <w:bottom w:val="none" w:sz="0" w:space="0" w:color="auto"/>
        <w:right w:val="none" w:sz="0" w:space="0" w:color="auto"/>
      </w:divBdr>
    </w:div>
    <w:div w:id="212965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llison.ginn@usda.gov" TargetMode="External"/><Relationship Id="rId26" Type="http://schemas.openxmlformats.org/officeDocument/2006/relationships/hyperlink" Target="mailto:james.paris@usda.gov" TargetMode="External"/><Relationship Id="rId39" Type="http://schemas.openxmlformats.org/officeDocument/2006/relationships/theme" Target="theme/theme1.xml"/><Relationship Id="rId21" Type="http://schemas.openxmlformats.org/officeDocument/2006/relationships/hyperlink" Target="https://www.fs.usda.gov/r04/boise/projects/67382" TargetMode="External"/><Relationship Id="rId34" Type="http://schemas.openxmlformats.org/officeDocument/2006/relationships/hyperlink" Target="mailto:jonathan.leblanc@usda.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terre.pearsonramirez@usda.gov" TargetMode="External"/><Relationship Id="rId25" Type="http://schemas.openxmlformats.org/officeDocument/2006/relationships/hyperlink" Target="mailto:patrick.schon@usda.gov" TargetMode="External"/><Relationship Id="rId33" Type="http://schemas.openxmlformats.org/officeDocument/2006/relationships/hyperlink" Target="mailto:jeffrey.shinn@usda.gov"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katherine.hermanns@usda.gov" TargetMode="External"/><Relationship Id="rId20" Type="http://schemas.openxmlformats.org/officeDocument/2006/relationships/hyperlink" Target="https://www.fs.usda.gov/r04/boise/projects/67276" TargetMode="External"/><Relationship Id="rId29" Type="http://schemas.openxmlformats.org/officeDocument/2006/relationships/hyperlink" Target="mailto:jonthan.leblanc@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ana.Harris@usda.gov" TargetMode="External"/><Relationship Id="rId32" Type="http://schemas.openxmlformats.org/officeDocument/2006/relationships/hyperlink" Target="mailto:sarah.windsor@usda.gov" TargetMode="Externa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s.usda.gov/r04/boise/projects/67427" TargetMode="External"/><Relationship Id="rId28" Type="http://schemas.openxmlformats.org/officeDocument/2006/relationships/hyperlink" Target="mailto:jonathan.leblanc@usda.gov"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terre.pearsonramirez@usda.gov" TargetMode="External"/><Relationship Id="rId31" Type="http://schemas.openxmlformats.org/officeDocument/2006/relationships/hyperlink" Target="mailto:jonthan.leblanc@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cies.Conservation@osc.idaho.gov" TargetMode="External"/><Relationship Id="rId22" Type="http://schemas.openxmlformats.org/officeDocument/2006/relationships/hyperlink" Target="https://www.fs.usda.gov/r04/boise/projects/67425" TargetMode="External"/><Relationship Id="rId27" Type="http://schemas.openxmlformats.org/officeDocument/2006/relationships/hyperlink" Target="mailto:jonathan.leblanc@usda.gov" TargetMode="External"/><Relationship Id="rId30" Type="http://schemas.openxmlformats.org/officeDocument/2006/relationships/hyperlink" Target="mailto:nathan.meyer@usda.gov" TargetMode="External"/><Relationship Id="rId35" Type="http://schemas.openxmlformats.org/officeDocument/2006/relationships/hyperlink" Target="mailto:sarah.windsor@usda.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FC3CDCDE-7C61-459D-A072-821FD0E2A438}">
    <t:Anchor>
      <t:Comment id="505199733"/>
    </t:Anchor>
    <t:History>
      <t:Event id="{009ADA3A-9384-4975-98C2-46EB4FF7CFD1}" time="2024-10-24T18:35:37.998Z">
        <t:Attribution userId="S::Allison.Ginn@usda.gov::7f059a64-6da6-44af-84ea-609ae7a4648c" userProvider="AD" userName="Ginn, Allison - FS, ID"/>
        <t:Anchor>
          <t:Comment id="505199733"/>
        </t:Anchor>
        <t:Create/>
      </t:Event>
      <t:Event id="{D64B997A-2A29-42EF-8056-7D70256C6452}" time="2024-10-24T18:35:37.998Z">
        <t:Attribution userId="S::Allison.Ginn@usda.gov::7f059a64-6da6-44af-84ea-609ae7a4648c" userProvider="AD" userName="Ginn, Allison - FS, ID"/>
        <t:Anchor>
          <t:Comment id="505199733"/>
        </t:Anchor>
        <t:Assign userId="S::Kara.Kirkpatrick-Kreitinger@usda.gov::c180977b-2a81-4b56-b508-575e1a01f327" userProvider="AD" userName="Kirkpatrick-Kreitinger, Kara - FS, ID"/>
      </t:Event>
      <t:Event id="{F0228F04-9AAE-4036-A721-FBDF2656359C}" time="2024-10-24T18:35:37.998Z">
        <t:Attribution userId="S::Allison.Ginn@usda.gov::7f059a64-6da6-44af-84ea-609ae7a4648c" userProvider="AD" userName="Ginn, Allison - FS, ID"/>
        <t:Anchor>
          <t:Comment id="505199733"/>
        </t:Anchor>
        <t:SetTitle title="@Kirkpatrick-Kreitinger, Kara - FS, ID - please update as needed!"/>
      </t:Event>
      <t:Event id="{4F2D0290-5F2A-410C-987D-838DBB61DDA3}" time="2024-11-08T16:32:03.32Z">
        <t:Attribution userId="S::Kara.Kirkpatrick-Kreitinger@usda.gov::c180977b-2a81-4b56-b508-575e1a01f327" userProvider="AD" userName="Kirkpatrick-Kreitinger, Kara - FS, ID"/>
        <t:Progress percentComplete="100"/>
      </t:Event>
    </t:History>
  </t:Task>
  <t:Task id="{C3DD7448-C7E1-4C0C-B296-BB0C950C7CBF}">
    <t:Anchor>
      <t:Comment id="1138172929"/>
    </t:Anchor>
    <t:History>
      <t:Event id="{8161690F-6FB0-47B5-B148-0F37965A0D69}" time="2024-10-24T16:48:57.812Z">
        <t:Attribution userId="S::Allison.Ginn@usda.gov::7f059a64-6da6-44af-84ea-609ae7a4648c" userProvider="AD" userName="Ginn, Allison - FS, ID"/>
        <t:Anchor>
          <t:Comment id="1138172929"/>
        </t:Anchor>
        <t:Create/>
      </t:Event>
      <t:Event id="{333FB528-5865-42C3-BA92-0FF6F7431600}" time="2024-10-24T16:48:57.812Z">
        <t:Attribution userId="S::Allison.Ginn@usda.gov::7f059a64-6da6-44af-84ea-609ae7a4648c" userProvider="AD" userName="Ginn, Allison - FS, ID"/>
        <t:Anchor>
          <t:Comment id="1138172929"/>
        </t:Anchor>
        <t:Assign userId="S::Karen.Hardwick@usda.gov::93658b50-3b26-4e21-8979-7c7bfbb65568" userProvider="AD" userName="Hardwick, Karen - FS, ID"/>
      </t:Event>
      <t:Event id="{2E785600-D4A7-4FFB-9170-B7FD67A60272}" time="2024-10-24T16:48:57.812Z">
        <t:Attribution userId="S::Allison.Ginn@usda.gov::7f059a64-6da6-44af-84ea-609ae7a4648c" userProvider="AD" userName="Ginn, Allison - FS, ID"/>
        <t:Anchor>
          <t:Comment id="1138172929"/>
        </t:Anchor>
        <t:SetTitle title="@Hardwick, Karen - FS, ID and @Godfrey, Scott - FS, ID - Scott noted that there would be no updates (no activity since June meeting) but to keep on agenda as placeholder. "/>
      </t:Event>
      <t:Event id="{328C105D-CC42-453C-8ECE-53C5C00AF005}" time="2024-11-01T22:35:08.284Z">
        <t:Attribution userId="S::Karen.Hardwick@usda.gov::93658b50-3b26-4e21-8979-7c7bfbb65568" userProvider="AD" userName="Hardwick, Karen - FS, ID"/>
        <t:Progress percentComplete="100"/>
      </t:Event>
    </t:History>
  </t:Task>
  <t:Task id="{1452B23C-42D0-4D90-9DB6-CA73F63EC787}">
    <t:Anchor>
      <t:Comment id="926717848"/>
    </t:Anchor>
    <t:History>
      <t:Event id="{0C15457F-F34C-4753-9CC3-07F231609CA5}" time="2024-10-24T16:47:22.686Z">
        <t:Attribution userId="S::Allison.Ginn@usda.gov::7f059a64-6da6-44af-84ea-609ae7a4648c" userProvider="AD" userName="Ginn, Allison - FS, ID"/>
        <t:Anchor>
          <t:Comment id="926717848"/>
        </t:Anchor>
        <t:Create/>
      </t:Event>
      <t:Event id="{6E2F963B-92BF-4302-8594-B282892A305A}" time="2024-10-24T16:47:22.686Z">
        <t:Attribution userId="S::Allison.Ginn@usda.gov::7f059a64-6da6-44af-84ea-609ae7a4648c" userProvider="AD" userName="Ginn, Allison - FS, ID"/>
        <t:Anchor>
          <t:Comment id="926717848"/>
        </t:Anchor>
        <t:Assign userId="S::Karen.Hardwick@usda.gov::93658b50-3b26-4e21-8979-7c7bfbb65568" userProvider="AD" userName="Hardwick, Karen - FS, ID"/>
      </t:Event>
      <t:Event id="{62566301-7312-4567-872C-E210D0EB5028}" time="2024-10-24T16:47:22.686Z">
        <t:Attribution userId="S::Allison.Ginn@usda.gov::7f059a64-6da6-44af-84ea-609ae7a4648c" userProvider="AD" userName="Ginn, Allison - FS, ID"/>
        <t:Anchor>
          <t:Comment id="926717848"/>
        </t:Anchor>
        <t:SetTitle title="@Hardwick, Karen - FS, ID and @Godfrey, Scott - FS, ID - please update as needed. Thanks!"/>
      </t:Event>
      <t:Event id="{B5990996-5DE5-495D-A3F2-4B6BE953DE73}" time="2024-10-24T20:46:12.407Z">
        <t:Attribution userId="S::Karen.Hardwick@usda.gov::93658b50-3b26-4e21-8979-7c7bfbb65568" userProvider="AD" userName="Hardwick, Karen - FS, ID"/>
        <t:Anchor>
          <t:Comment id="1386290253"/>
        </t:Anchor>
        <t:UnassignAll/>
      </t:Event>
      <t:Event id="{361F35BD-4C51-497C-B63D-CB21AC4C0F95}" time="2024-10-24T20:46:12.407Z">
        <t:Attribution userId="S::Karen.Hardwick@usda.gov::93658b50-3b26-4e21-8979-7c7bfbb65568" userProvider="AD" userName="Hardwick, Karen - FS, ID"/>
        <t:Anchor>
          <t:Comment id="1386290253"/>
        </t:Anchor>
        <t:Assign userId="S::sara.daugherty@usda.gov::8b1e920e-fbde-4cf9-97fa-87e6884b0bf9" userProvider="AD" userName="Daugherty, Sara - FS, ID"/>
      </t:Event>
      <t:Event id="{7D928F73-8411-451C-AEBE-FB09ACB38800}" time="2024-10-27T16:58:35.131Z">
        <t:Attribution userId="S::Allison.Ginn@usda.gov::7f059a64-6da6-44af-84ea-609ae7a4648c" userProvider="AD" userName="Ginn, Allison - FS, ID"/>
        <t:Progress percentComplete="100"/>
      </t:Event>
    </t:History>
  </t:Task>
  <t:Task id="{7BEC76D3-D47B-4970-BC21-3F74717FB5E3}">
    <t:Anchor>
      <t:Comment id="315101110"/>
    </t:Anchor>
    <t:History>
      <t:Event id="{0B1D2A81-D99E-4E72-81D5-ED64504ED691}" time="2024-10-24T16:47:45.837Z">
        <t:Attribution userId="S::Allison.Ginn@usda.gov::7f059a64-6da6-44af-84ea-609ae7a4648c" userProvider="AD" userName="Ginn, Allison - FS, ID"/>
        <t:Anchor>
          <t:Comment id="315101110"/>
        </t:Anchor>
        <t:Create/>
      </t:Event>
      <t:Event id="{F53FF736-4828-4C8D-8A09-3FB190374A0F}" time="2024-10-24T16:47:45.837Z">
        <t:Attribution userId="S::Allison.Ginn@usda.gov::7f059a64-6da6-44af-84ea-609ae7a4648c" userProvider="AD" userName="Ginn, Allison - FS, ID"/>
        <t:Anchor>
          <t:Comment id="315101110"/>
        </t:Anchor>
        <t:Assign userId="S::Karen.Hardwick@usda.gov::93658b50-3b26-4e21-8979-7c7bfbb65568" userProvider="AD" userName="Hardwick, Karen - FS, ID"/>
      </t:Event>
      <t:Event id="{7CC374BD-0B0C-4B5C-9647-B0BD1225CC89}" time="2024-10-24T16:47:45.837Z">
        <t:Attribution userId="S::Allison.Ginn@usda.gov::7f059a64-6da6-44af-84ea-609ae7a4648c" userProvider="AD" userName="Ginn, Allison - FS, ID"/>
        <t:Anchor>
          <t:Comment id="315101110"/>
        </t:Anchor>
        <t:SetTitle title="@Hardwick, Karen - FS, ID and @Godfrey, Scott - FS, ID - please update as needed. Thanks!"/>
      </t:Event>
      <t:Event id="{25FF90B3-B8CF-42EC-B37A-62EC663B0A2F}" time="2024-11-01T22:32:59.6Z">
        <t:Attribution userId="S::Karen.Hardwick@usda.gov::93658b50-3b26-4e21-8979-7c7bfbb65568" userProvider="AD" userName="Hardwick, Karen - FS, ID"/>
        <t:Progress percentComplete="100"/>
      </t:Event>
    </t:History>
  </t:Task>
  <t:Task id="{583F8702-27AF-4EE0-AADA-8DC83EB37B4B}">
    <t:Anchor>
      <t:Comment id="1515599315"/>
    </t:Anchor>
    <t:History>
      <t:Event id="{8A0FC9FC-FDD1-4216-9B5D-D054EF4BA036}" time="2024-10-24T19:27:04.539Z">
        <t:Attribution userId="S::Allison.Ginn@usda.gov::7f059a64-6da6-44af-84ea-609ae7a4648c" userProvider="AD" userName="Ginn, Allison - FS, ID"/>
        <t:Anchor>
          <t:Comment id="1515599315"/>
        </t:Anchor>
        <t:Create/>
      </t:Event>
      <t:Event id="{AAD79A9F-B2EF-46E0-B9A5-B73FAD6DA945}" time="2024-10-24T19:27:04.539Z">
        <t:Attribution userId="S::Allison.Ginn@usda.gov::7f059a64-6da6-44af-84ea-609ae7a4648c" userProvider="AD" userName="Ginn, Allison - FS, ID"/>
        <t:Anchor>
          <t:Comment id="1515599315"/>
        </t:Anchor>
        <t:Assign userId="S::Karen.Hardwick@usda.gov::93658b50-3b26-4e21-8979-7c7bfbb65568" userProvider="AD" userName="Hardwick, Karen - FS, ID"/>
      </t:Event>
      <t:Event id="{D7AC5BFA-E8FA-4F97-AD1F-339770DAB68C}" time="2024-10-24T19:27:04.539Z">
        <t:Attribution userId="S::Allison.Ginn@usda.gov::7f059a64-6da6-44af-84ea-609ae7a4648c" userProvider="AD" userName="Ginn, Allison - FS, ID"/>
        <t:Anchor>
          <t:Comment id="1515599315"/>
        </t:Anchor>
        <t:SetTitle title="@Hardwick, Karen - FS, ID and @Godfrey, Scott - FS, ID - I have one note from IRC that the NPC said they would bring back Lost Toboggan if it became active. Can we confirm that project is not active? I have no placeholders for now. "/>
      </t:Event>
      <t:Event id="{62D74F13-03E4-48D0-9278-C21B8E2337C5}" time="2024-10-27T16:58:48.167Z">
        <t:Attribution userId="S::Allison.Ginn@usda.gov::7f059a64-6da6-44af-84ea-609ae7a4648c" userProvider="AD" userName="Ginn, Allison - FS, ID"/>
        <t:Progress percentComplete="100"/>
      </t:Event>
    </t:History>
  </t:Task>
  <t:Task id="{68B815EB-3B06-43FF-8D74-6A8AFF103831}">
    <t:Anchor>
      <t:Comment id="934196508"/>
    </t:Anchor>
    <t:History>
      <t:Event id="{6EB110C8-A7AB-444B-8F7D-3930146AAF1F}" time="2024-10-24T18:25:45.824Z">
        <t:Attribution userId="S::Allison.Ginn@usda.gov::7f059a64-6da6-44af-84ea-609ae7a4648c" userProvider="AD" userName="Ginn, Allison - FS, ID"/>
        <t:Anchor>
          <t:Comment id="934196508"/>
        </t:Anchor>
        <t:Create/>
      </t:Event>
      <t:Event id="{7F1F7776-7155-4DDA-92BF-8985DDCA0B8E}" time="2024-10-24T18:25:45.824Z">
        <t:Attribution userId="S::Allison.Ginn@usda.gov::7f059a64-6da6-44af-84ea-609ae7a4648c" userProvider="AD" userName="Ginn, Allison - FS, ID"/>
        <t:Anchor>
          <t:Comment id="934196508"/>
        </t:Anchor>
        <t:Assign userId="S::brian.lawatch@usda.gov::b8f4e0b5-4b0f-4449-8120-1c255527edca" userProvider="AD" userName="Lawatch, Brian - FS, ID"/>
      </t:Event>
      <t:Event id="{2BD4E355-56C6-498F-97DF-E3D499DF6F2F}" time="2024-10-24T18:25:45.824Z">
        <t:Attribution userId="S::Allison.Ginn@usda.gov::7f059a64-6da6-44af-84ea-609ae7a4648c" userProvider="AD" userName="Ginn, Allison - FS, ID"/>
        <t:Anchor>
          <t:Comment id="934196508"/>
        </t:Anchor>
        <t:SetTitle title="@Lawatch, Brian - FS, ID - please update as needed. Thanks!"/>
      </t:Event>
    </t:History>
  </t:Task>
  <t:Task id="{30163BE9-0DDA-4937-9A42-7889A33B593B}">
    <t:Anchor>
      <t:Comment id="1709929311"/>
    </t:Anchor>
    <t:History>
      <t:Event id="{5015DA38-1A46-471E-9CF6-3F02B3B7EF03}" time="2024-10-24T16:42:18.091Z">
        <t:Attribution userId="S::Allison.Ginn@usda.gov::7f059a64-6da6-44af-84ea-609ae7a4648c" userProvider="AD" userName="Ginn, Allison - FS, ID"/>
        <t:Anchor>
          <t:Comment id="1709929311"/>
        </t:Anchor>
        <t:Create/>
      </t:Event>
      <t:Event id="{9694D813-36DD-4400-B94C-00AA8550E873}" time="2024-10-24T16:42:18.091Z">
        <t:Attribution userId="S::Allison.Ginn@usda.gov::7f059a64-6da6-44af-84ea-609ae7a4648c" userProvider="AD" userName="Ginn, Allison - FS, ID"/>
        <t:Anchor>
          <t:Comment id="1709929311"/>
        </t:Anchor>
        <t:Assign userId="S::Bennett.Thomas@usda.gov::1306371e-152c-4cde-87c8-d72e82409382" userProvider="AD" userName="Thomas, Bennett - FS, ID"/>
      </t:Event>
      <t:Event id="{75104457-FF32-42E5-B77C-116E9639EF7B}" time="2024-10-24T16:42:18.091Z">
        <t:Attribution userId="S::Allison.Ginn@usda.gov::7f059a64-6da6-44af-84ea-609ae7a4648c" userProvider="AD" userName="Ginn, Allison - FS, ID"/>
        <t:Anchor>
          <t:Comment id="1709929311"/>
        </t:Anchor>
        <t:SetTitle title="@Thomas, Bennett - FS, ID - this is the short form used for the last briefing. Please update to the full briefing template (same as Katkee above). Thanks!"/>
      </t:Event>
      <t:Event id="{91842855-F997-4B16-9A13-FAE052E2F002}" time="2024-11-04T23:33:57.243Z">
        <t:Attribution userId="S::bennett.thomas@usda.gov::1306371e-152c-4cde-87c8-d72e82409382" userProvider="AD" userName="Thomas, Bennett - FS, ID"/>
        <t:Progress percentComplete="100"/>
      </t:Event>
    </t:History>
  </t:Task>
  <t:Task id="{30B8C621-B752-48E7-91A8-2074E189D650}">
    <t:Anchor>
      <t:Comment id="1695747656"/>
    </t:Anchor>
    <t:History>
      <t:Event id="{0D32E872-68B8-4140-8C2E-1EC2FBF3A031}" time="2024-10-24T18:00:42.362Z">
        <t:Attribution userId="S::Allison.Ginn@usda.gov::7f059a64-6da6-44af-84ea-609ae7a4648c" userProvider="AD" userName="Ginn, Allison - FS, ID"/>
        <t:Anchor>
          <t:Comment id="1695747656"/>
        </t:Anchor>
        <t:Create/>
      </t:Event>
      <t:Event id="{9D63AC4B-1A02-4396-869E-6F1ED46E4B19}" time="2024-10-24T18:00:42.362Z">
        <t:Attribution userId="S::Allison.Ginn@usda.gov::7f059a64-6da6-44af-84ea-609ae7a4648c" userProvider="AD" userName="Ginn, Allison - FS, ID"/>
        <t:Anchor>
          <t:Comment id="1695747656"/>
        </t:Anchor>
        <t:Assign userId="S::ashly.kula@usda.gov::c452bb75-ec0f-4b23-9eb8-b4b5be57e69d" userProvider="AD" userName="Kula, Ashly - FS, ID"/>
      </t:Event>
      <t:Event id="{CEAF0332-DF9E-4270-B1EA-7D3C3B3F8777}" time="2024-10-24T18:00:42.362Z">
        <t:Attribution userId="S::Allison.Ginn@usda.gov::7f059a64-6da6-44af-84ea-609ae7a4648c" userProvider="AD" userName="Ginn, Allison - FS, ID"/>
        <t:Anchor>
          <t:Comment id="1695747656"/>
        </t:Anchor>
        <t:SetTitle title="@Kula, Ashly - FS, ID - I received this from Adam. I know we signed the CE- can we ensure this is updated to reflect the final signed decision?"/>
      </t:Event>
      <t:Event id="{DF46FE7B-EBD7-4309-9B8A-AFECA92461F3}" time="2024-11-07T19:45:23.813Z">
        <t:Attribution userId="S::Allison.Ginn@usda.gov::7f059a64-6da6-44af-84ea-609ae7a4648c" userProvider="AD" userName="Ginn, Allison - FS, ID"/>
        <t:Progress percentComplete="100"/>
      </t:Event>
    </t:History>
  </t:Task>
  <t:Task id="{DFDE82B2-9048-43A6-82A9-04D979334D82}">
    <t:Anchor>
      <t:Comment id="122723965"/>
    </t:Anchor>
    <t:History>
      <t:Event id="{BDECC5EB-F68A-4297-9C4F-11C52EB3977B}" time="2024-10-24T16:41:36.757Z">
        <t:Attribution userId="S::Allison.Ginn@usda.gov::7f059a64-6da6-44af-84ea-609ae7a4648c" userProvider="AD" userName="Ginn, Allison - FS, ID"/>
        <t:Anchor>
          <t:Comment id="122723965"/>
        </t:Anchor>
        <t:Create/>
      </t:Event>
      <t:Event id="{9AC3C0B2-F550-4960-8015-0D030EAE6035}" time="2024-10-24T16:41:36.757Z">
        <t:Attribution userId="S::Allison.Ginn@usda.gov::7f059a64-6da6-44af-84ea-609ae7a4648c" userProvider="AD" userName="Ginn, Allison - FS, ID"/>
        <t:Anchor>
          <t:Comment id="122723965"/>
        </t:Anchor>
        <t:Assign userId="S::Bennett.Thomas@usda.gov::1306371e-152c-4cde-87c8-d72e82409382" userProvider="AD" userName="Thomas, Bennett - FS, ID"/>
      </t:Event>
      <t:Event id="{9B54970B-48C9-4042-B388-0ED3CF0C72D5}" time="2024-10-24T16:41:36.757Z">
        <t:Attribution userId="S::Allison.Ginn@usda.gov::7f059a64-6da6-44af-84ea-609ae7a4648c" userProvider="AD" userName="Ginn, Allison - FS, ID"/>
        <t:Anchor>
          <t:Comment id="122723965"/>
        </t:Anchor>
        <t:SetTitle title="@Thomas, Bennett - FS, ID - please update as needed. Thanks!"/>
      </t:Event>
    </t:History>
  </t:Task>
  <t:Task id="{2D717E1A-2EF1-40C8-8F49-42DF032565CE}">
    <t:Anchor>
      <t:Comment id="1014515061"/>
    </t:Anchor>
    <t:History>
      <t:Event id="{44EDBFD2-6DF7-43F3-B362-53076FE8D2E0}" time="2024-10-25T17:26:06.881Z">
        <t:Attribution userId="S::Allison.Ginn@usda.gov::7f059a64-6da6-44af-84ea-609ae7a4648c" userProvider="AD" userName="Ginn, Allison - FS, ID"/>
        <t:Anchor>
          <t:Comment id="1014515061"/>
        </t:Anchor>
        <t:Create/>
      </t:Event>
      <t:Event id="{A6BB3FD0-D1EA-45E5-AEFE-83AFFA79A145}" time="2024-10-25T17:26:06.881Z">
        <t:Attribution userId="S::Allison.Ginn@usda.gov::7f059a64-6da6-44af-84ea-609ae7a4648c" userProvider="AD" userName="Ginn, Allison - FS, ID"/>
        <t:Anchor>
          <t:Comment id="1014515061"/>
        </t:Anchor>
        <t:Assign userId="S::celina.moreno@usda.gov::213eb76b-99dc-4827-9f29-59d2b62d3bcb" userProvider="AD" userName="Moreno, Celina - FS, ID"/>
      </t:Event>
      <t:Event id="{E4C2BFE0-92E6-48E2-94D3-BDFC77ABD787}" time="2024-10-25T17:26:06.881Z">
        <t:Attribution userId="S::Allison.Ginn@usda.gov::7f059a64-6da6-44af-84ea-609ae7a4648c" userProvider="AD" userName="Ginn, Allison - FS, ID"/>
        <t:Anchor>
          <t:Comment id="1014515061"/>
        </t:Anchor>
        <t:SetTitle title="@Moreno, Celina - FS, ID and @Townley, James - FS, ID - please confirm no updates are needed. Thanks!"/>
      </t:Event>
    </t:History>
  </t:Task>
  <t:Task id="{C8BEA915-20A4-47F4-AA6C-2F5A9C75466E}">
    <t:Anchor>
      <t:Comment id="1851512444"/>
    </t:Anchor>
    <t:History>
      <t:Event id="{5282E29E-D755-4CC9-8EF3-F1861BBE3689}" time="2024-10-24T19:00:56.285Z">
        <t:Attribution userId="S::Allison.Ginn@usda.gov::7f059a64-6da6-44af-84ea-609ae7a4648c" userProvider="AD" userName="Ginn, Allison - FS, ID"/>
        <t:Anchor>
          <t:Comment id="1851512444"/>
        </t:Anchor>
        <t:Create/>
      </t:Event>
      <t:Event id="{84520C2D-9C63-4BD2-A6EB-4A5A5210E11D}" time="2024-10-24T19:00:56.285Z">
        <t:Attribution userId="S::Allison.Ginn@usda.gov::7f059a64-6da6-44af-84ea-609ae7a4648c" userProvider="AD" userName="Ginn, Allison - FS, ID"/>
        <t:Anchor>
          <t:Comment id="1851512444"/>
        </t:Anchor>
        <t:Assign userId="S::celina.moreno@usda.gov::213eb76b-99dc-4827-9f29-59d2b62d3bcb" userProvider="AD" userName="Moreno, Celina - FS, ID"/>
      </t:Event>
      <t:Event id="{C08095C6-B03A-4547-8125-25FB622CA386}" time="2024-10-24T19:00:56.285Z">
        <t:Attribution userId="S::Allison.Ginn@usda.gov::7f059a64-6da6-44af-84ea-609ae7a4648c" userProvider="AD" userName="Ginn, Allison - FS, ID"/>
        <t:Anchor>
          <t:Comment id="1851512444"/>
        </t:Anchor>
        <t:SetTitle title="@Moreno, Celina - FS, ID - please update as needed!"/>
      </t:Event>
    </t:History>
  </t:Task>
  <t:Task id="{EC9D5BD2-0736-45E9-86F3-F94A0BC2C914}">
    <t:Anchor>
      <t:Comment id="1242607063"/>
    </t:Anchor>
    <t:History>
      <t:Event id="{C4CA1835-9A88-4C79-B8C7-2ABDD5B1E99C}" time="2024-10-24T18:01:15.311Z">
        <t:Attribution userId="S::Allison.Ginn@usda.gov::7f059a64-6da6-44af-84ea-609ae7a4648c" userProvider="AD" userName="Ginn, Allison - FS, ID"/>
        <t:Anchor>
          <t:Comment id="1242607063"/>
        </t:Anchor>
        <t:Create/>
      </t:Event>
      <t:Event id="{BD9C9FFE-BC6F-4A7B-89CF-514959A3E14E}" time="2024-10-24T18:01:15.311Z">
        <t:Attribution userId="S::Allison.Ginn@usda.gov::7f059a64-6da6-44af-84ea-609ae7a4648c" userProvider="AD" userName="Ginn, Allison - FS, ID"/>
        <t:Anchor>
          <t:Comment id="1242607063"/>
        </t:Anchor>
        <t:Assign userId="S::ashly.kula@usda.gov::c452bb75-ec0f-4b23-9eb8-b4b5be57e69d" userProvider="AD" userName="Kula, Ashly - FS, ID"/>
      </t:Event>
      <t:Event id="{E9F066B1-C963-455C-9E43-57E594582C8F}" time="2024-10-24T18:01:15.311Z">
        <t:Attribution userId="S::Allison.Ginn@usda.gov::7f059a64-6da6-44af-84ea-609ae7a4648c" userProvider="AD" userName="Ginn, Allison - FS, ID"/>
        <t:Anchor>
          <t:Comment id="1242607063"/>
        </t:Anchor>
        <t:SetTitle title="@Kula, Ashly - FS, ID - update as needed. Thanks!"/>
      </t:Event>
    </t:History>
  </t:Task>
  <t:Task id="{ED0AAC52-AAFE-47E5-98DE-368EE5B49FC3}">
    <t:Anchor>
      <t:Comment id="540321022"/>
    </t:Anchor>
    <t:History>
      <t:Event id="{9554C268-ED83-4DD7-9EE0-B39DE68D1B53}" time="2024-10-24T19:00:28.603Z">
        <t:Attribution userId="S::Allison.Ginn@usda.gov::7f059a64-6da6-44af-84ea-609ae7a4648c" userProvider="AD" userName="Ginn, Allison - FS, ID"/>
        <t:Anchor>
          <t:Comment id="540321022"/>
        </t:Anchor>
        <t:Create/>
      </t:Event>
      <t:Event id="{202E8016-75E0-463E-82F9-9B5F1537BECD}" time="2024-10-24T19:00:28.603Z">
        <t:Attribution userId="S::Allison.Ginn@usda.gov::7f059a64-6da6-44af-84ea-609ae7a4648c" userProvider="AD" userName="Ginn, Allison - FS, ID"/>
        <t:Anchor>
          <t:Comment id="540321022"/>
        </t:Anchor>
        <t:Assign userId="S::Kara.Kirkpatrick-Kreitinger@usda.gov::c180977b-2a81-4b56-b508-575e1a01f327" userProvider="AD" userName="Kirkpatrick-Kreitinger, Kara - FS, ID"/>
      </t:Event>
      <t:Event id="{AB4D7499-0381-4910-8798-C780ED408BCE}" time="2024-10-24T19:00:28.603Z">
        <t:Attribution userId="S::Allison.Ginn@usda.gov::7f059a64-6da6-44af-84ea-609ae7a4648c" userProvider="AD" userName="Ginn, Allison - FS, ID"/>
        <t:Anchor>
          <t:Comment id="540321022"/>
        </t:Anchor>
        <t:SetTitle title="@Kirkpatrick-Kreitinger, Kara - FS, ID - please update as needed!"/>
      </t:Event>
      <t:Event id="{AC222936-327A-4A27-9860-E8976E0A39A2}" time="2024-11-08T16:35:28.021Z">
        <t:Attribution userId="S::Kara.Kirkpatrick-Kreitinger@usda.gov::c180977b-2a81-4b56-b508-575e1a01f327" userProvider="AD" userName="Kirkpatrick-Kreitinger, Kara - FS, ID"/>
        <t:Progress percentComplete="100"/>
      </t:Event>
    </t:History>
  </t:Task>
  <t:Task id="{E6898EA0-5D01-4EDD-B757-A714E5E1DAF1}">
    <t:Anchor>
      <t:Comment id="1220913284"/>
    </t:Anchor>
    <t:History>
      <t:Event id="{18E588AA-DF16-4E6B-834D-7BB650B2F786}" time="2024-10-24T16:37:19.002Z">
        <t:Attribution userId="S::Allison.Ginn@usda.gov::7f059a64-6da6-44af-84ea-609ae7a4648c" userProvider="AD" userName="Ginn, Allison - FS, ID"/>
        <t:Anchor>
          <t:Comment id="1220913284"/>
        </t:Anchor>
        <t:Create/>
      </t:Event>
      <t:Event id="{8467748D-E030-46E2-8A13-5049C2A63A35}" time="2024-10-24T16:37:19.002Z">
        <t:Attribution userId="S::Allison.Ginn@usda.gov::7f059a64-6da6-44af-84ea-609ae7a4648c" userProvider="AD" userName="Ginn, Allison - FS, ID"/>
        <t:Anchor>
          <t:Comment id="1220913284"/>
        </t:Anchor>
        <t:Assign userId="S::Kara.Kirkpatrick-Kreitinger@usda.gov::c180977b-2a81-4b56-b508-575e1a01f327" userProvider="AD" userName="Kirkpatrick-Kreitinger, Kara - FS, ID"/>
      </t:Event>
      <t:Event id="{AD27BDAD-DC55-4300-A0D6-45A0AA51246C}" time="2024-10-24T16:37:19.002Z">
        <t:Attribution userId="S::Allison.Ginn@usda.gov::7f059a64-6da6-44af-84ea-609ae7a4648c" userProvider="AD" userName="Ginn, Allison - FS, ID"/>
        <t:Anchor>
          <t:Comment id="1220913284"/>
        </t:Anchor>
        <t:SetTitle title="@Kirkpatrick-Kreitinger, Kara - FS, ID - please fill out and provide shapefiles to Megan Cleaver with CC: to me. Thanks!"/>
      </t:Event>
      <t:Event id="{0ACF1942-FF6E-4C0E-8FFD-BB49DD1B6783}" time="2024-11-01T19:07:24.469Z">
        <t:Attribution userId="S::Kara.Kirkpatrick-Kreitinger@usda.gov::c180977b-2a81-4b56-b508-575e1a01f327" userProvider="AD" userName="Kirkpatrick-Kreitinger, Kara - FS, ID"/>
        <t:Progress percentComplete="100"/>
      </t:Event>
    </t:History>
  </t:Task>
  <t:Task id="{702B86E1-83AF-41B2-8D2D-F10F0CA1C8DF}">
    <t:Anchor>
      <t:Comment id="1191456007"/>
    </t:Anchor>
    <t:History>
      <t:Event id="{97FFA7E8-11A4-43C4-BD6C-CF50D63E578F}" time="2024-10-24T19:00:14.398Z">
        <t:Attribution userId="S::Allison.Ginn@usda.gov::7f059a64-6da6-44af-84ea-609ae7a4648c" userProvider="AD" userName="Ginn, Allison - FS, ID"/>
        <t:Anchor>
          <t:Comment id="1191456007"/>
        </t:Anchor>
        <t:Create/>
      </t:Event>
      <t:Event id="{8286AA9A-1021-46B6-B517-E22BEECAB579}" time="2024-10-24T19:00:14.398Z">
        <t:Attribution userId="S::Allison.Ginn@usda.gov::7f059a64-6da6-44af-84ea-609ae7a4648c" userProvider="AD" userName="Ginn, Allison - FS, ID"/>
        <t:Anchor>
          <t:Comment id="1191456007"/>
        </t:Anchor>
        <t:Assign userId="S::Kara.Kirkpatrick-Kreitinger@usda.gov::c180977b-2a81-4b56-b508-575e1a01f327" userProvider="AD" userName="Kirkpatrick-Kreitinger, Kara - FS, ID"/>
      </t:Event>
      <t:Event id="{63AADEAC-2CEF-44F6-A416-3035D417C3EF}" time="2024-10-24T19:00:14.398Z">
        <t:Attribution userId="S::Allison.Ginn@usda.gov::7f059a64-6da6-44af-84ea-609ae7a4648c" userProvider="AD" userName="Ginn, Allison - FS, ID"/>
        <t:Anchor>
          <t:Comment id="1191456007"/>
        </t:Anchor>
        <t:SetTitle title="@Kirkpatrick-Kreitinger, Kara - FS, ID - please update as needed!"/>
      </t:Event>
      <t:Event id="{50A17023-40B0-474F-809F-8AF8AF5EC3FC}" time="2024-11-08T16:34:36.603Z">
        <t:Attribution userId="S::Kara.Kirkpatrick-Kreitinger@usda.gov::c180977b-2a81-4b56-b508-575e1a01f327" userProvider="AD" userName="Kirkpatrick-Kreitinger, Kara - FS, ID"/>
        <t:Progress percentComplete="100"/>
      </t:Event>
    </t:History>
  </t:Task>
  <t:Task id="{09103DDA-D00F-4E2F-A3CF-BA258F32A3D9}">
    <t:Anchor>
      <t:Comment id="1499905476"/>
    </t:Anchor>
    <t:History>
      <t:Event id="{90D24FAF-291D-4CF4-B721-418E33113CC6}" time="2024-10-24T18:35:53.173Z">
        <t:Attribution userId="S::Allison.Ginn@usda.gov::7f059a64-6da6-44af-84ea-609ae7a4648c" userProvider="AD" userName="Ginn, Allison - FS, ID"/>
        <t:Anchor>
          <t:Comment id="1499905476"/>
        </t:Anchor>
        <t:Create/>
      </t:Event>
      <t:Event id="{72BA4EF1-A80F-4721-99FF-91E47BC83D52}" time="2024-10-24T18:35:53.173Z">
        <t:Attribution userId="S::Allison.Ginn@usda.gov::7f059a64-6da6-44af-84ea-609ae7a4648c" userProvider="AD" userName="Ginn, Allison - FS, ID"/>
        <t:Anchor>
          <t:Comment id="1499905476"/>
        </t:Anchor>
        <t:Assign userId="S::Kara.Kirkpatrick-Kreitinger@usda.gov::c180977b-2a81-4b56-b508-575e1a01f327" userProvider="AD" userName="Kirkpatrick-Kreitinger, Kara - FS, ID"/>
      </t:Event>
      <t:Event id="{3A85C2C4-695A-4586-959B-9D696E34DAF9}" time="2024-10-24T18:35:53.173Z">
        <t:Attribution userId="S::Allison.Ginn@usda.gov::7f059a64-6da6-44af-84ea-609ae7a4648c" userProvider="AD" userName="Ginn, Allison - FS, ID"/>
        <t:Anchor>
          <t:Comment id="1499905476"/>
        </t:Anchor>
        <t:SetTitle title="@Kirkpatrick-Kreitinger, Kara - FS, ID - please update as needed!"/>
      </t:Event>
      <t:Event id="{2463A28C-9420-470E-A8AB-D735343AF696}" time="2024-11-08T16:33:37.091Z">
        <t:Attribution userId="S::Kara.Kirkpatrick-Kreitinger@usda.gov::c180977b-2a81-4b56-b508-575e1a01f327" userProvider="AD" userName="Kirkpatrick-Kreitinger, Kara - FS, ID"/>
        <t:Progress percentComplete="100"/>
      </t:Event>
    </t:History>
  </t:Task>
  <t:Task id="{003C32BA-154A-463F-AC44-DE6C262E7277}">
    <t:Anchor>
      <t:Comment id="1048760933"/>
    </t:Anchor>
    <t:History>
      <t:Event id="{320820D5-E8A5-446E-8372-1FFB371DCB04}" time="2024-10-24T16:38:33.569Z">
        <t:Attribution userId="S::Allison.Ginn@usda.gov::7f059a64-6da6-44af-84ea-609ae7a4648c" userProvider="AD" userName="Ginn, Allison - FS, ID"/>
        <t:Anchor>
          <t:Comment id="1048760933"/>
        </t:Anchor>
        <t:Create/>
      </t:Event>
      <t:Event id="{C8B9F4AC-D6E6-4DB0-AC96-2CB7F3115B29}" time="2024-10-24T16:38:33.569Z">
        <t:Attribution userId="S::Allison.Ginn@usda.gov::7f059a64-6da6-44af-84ea-609ae7a4648c" userProvider="AD" userName="Ginn, Allison - FS, ID"/>
        <t:Anchor>
          <t:Comment id="1048760933"/>
        </t:Anchor>
        <t:Assign userId="S::Kara.Kirkpatrick-Kreitinger@usda.gov::c180977b-2a81-4b56-b508-575e1a01f327" userProvider="AD" userName="Kirkpatrick-Kreitinger, Kara - FS, ID"/>
      </t:Event>
      <t:Event id="{6EB8352D-8954-42FC-9DFF-79D70283A8F3}" time="2024-10-24T16:38:33.569Z">
        <t:Attribution userId="S::Allison.Ginn@usda.gov::7f059a64-6da6-44af-84ea-609ae7a4648c" userProvider="AD" userName="Ginn, Allison - FS, ID"/>
        <t:Anchor>
          <t:Comment id="1048760933"/>
        </t:Anchor>
        <t:SetTitle title="@Kirkpatrick-Kreitinger, Kara - FS, ID - please fill out and provide shapefiles to Megan Cleaver with CC: to me. Thanks!"/>
      </t:Event>
      <t:Event id="{7D075B26-AE06-4C41-B4BB-A4B9F869EECE}" time="2024-11-01T18:54:49.302Z">
        <t:Attribution userId="S::Kara.Kirkpatrick-Kreitinger@usda.gov::c180977b-2a81-4b56-b508-575e1a01f327" userProvider="AD" userName="Kirkpatrick-Kreitinger, Kara - FS, ID"/>
        <t:Progress percentComplete="100"/>
      </t:Event>
    </t:History>
  </t:Task>
  <t:Task id="{7310190F-1785-4720-ACA8-D03B3AA3578B}">
    <t:Anchor>
      <t:Comment id="1549525477"/>
    </t:Anchor>
    <t:History>
      <t:Event id="{A94B5E4A-FEE0-4756-893C-B8624EAB8709}" time="2024-10-24T18:35:37.998Z">
        <t:Attribution userId="S::Allison.Ginn@usda.gov::7f059a64-6da6-44af-84ea-609ae7a4648c" userProvider="AD" userName="Ginn, Allison - FS, ID"/>
        <t:Anchor>
          <t:Comment id="1549525477"/>
        </t:Anchor>
        <t:Create/>
      </t:Event>
      <t:Event id="{0F00B447-FA93-4350-9977-67EFDC6616D9}" time="2024-10-24T18:35:37.998Z">
        <t:Attribution userId="S::Allison.Ginn@usda.gov::7f059a64-6da6-44af-84ea-609ae7a4648c" userProvider="AD" userName="Ginn, Allison - FS, ID"/>
        <t:Anchor>
          <t:Comment id="1549525477"/>
        </t:Anchor>
        <t:Assign userId="S::Kara.Kirkpatrick-Kreitinger@usda.gov::c180977b-2a81-4b56-b508-575e1a01f327" userProvider="AD" userName="Kirkpatrick-Kreitinger, Kara - FS, ID"/>
      </t:Event>
      <t:Event id="{D9F970A6-09D3-42CC-898A-7D52D93CEEBD}" time="2024-10-24T18:35:37.998Z">
        <t:Attribution userId="S::Allison.Ginn@usda.gov::7f059a64-6da6-44af-84ea-609ae7a4648c" userProvider="AD" userName="Ginn, Allison - FS, ID"/>
        <t:Anchor>
          <t:Comment id="1549525477"/>
        </t:Anchor>
        <t:SetTitle title="@Kirkpatrick-Kreitinger, Kara - FS, ID - please update as needed!"/>
      </t:Event>
      <t:Event id="{26BE1E6D-35BE-4E11-9019-5DD50CA8EB5D}" time="2024-11-08T16:32:03.32Z">
        <t:Attribution userId="S::Kara.Kirkpatrick-Kreitinger@usda.gov::c180977b-2a81-4b56-b508-575e1a01f327" userProvider="AD" userName="Kirkpatrick-Kreitinger, Kara - FS, I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06fe22-8866-4826-9275-c9b4a731f5e1">
      <Terms xmlns="http://schemas.microsoft.com/office/infopath/2007/PartnerControls"/>
    </lcf76f155ced4ddcb4097134ff3c332f>
    <TaxCatchAll xmlns="73fb875a-8af9-4255-b008-0995492d31cd" xsi:nil="true"/>
    <SharedWithUsers xmlns="c8e69620-be1e-4ff5-921d-192ef0b34f53">
      <UserInfo>
        <DisplayName>Thompson, Amy - FS, ID</DisplayName>
        <AccountId>2173</AccountId>
        <AccountType/>
      </UserInfo>
      <UserInfo>
        <DisplayName>Nishek, Douglas - FS, ID</DisplayName>
        <AccountId>248</AccountId>
        <AccountType/>
      </UserInfo>
      <UserInfo>
        <DisplayName>Drapeau, Jasmine - FS, ID</DisplayName>
        <AccountId>330</AccountId>
        <AccountType/>
      </UserInfo>
      <UserInfo>
        <DisplayName>Cinq-Mars, Jennifer - FS, MT</DisplayName>
        <AccountId>5234</AccountId>
        <AccountType/>
      </UserInfo>
      <UserInfo>
        <DisplayName>Kaden, Scott - FS, ID</DisplayName>
        <AccountId>2334</AccountId>
        <AccountType/>
      </UserInfo>
      <UserInfo>
        <DisplayName>Jerome, Terry - FS, ID</DisplayName>
        <AccountId>4266</AccountId>
        <AccountType/>
      </UserInfo>
      <UserInfo>
        <DisplayName>Colvin, Ariel - FS, ID</DisplayName>
        <AccountId>2287</AccountId>
        <AccountType/>
      </UserInfo>
      <UserInfo>
        <DisplayName>Simpson, Joshua - FS, ID</DisplayName>
        <AccountId>603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85D66F623F92478D3D4A6504955AC9" ma:contentTypeVersion="14" ma:contentTypeDescription="Create a new document." ma:contentTypeScope="" ma:versionID="2001bfae32ebb92e262562ebfc22c740">
  <xsd:schema xmlns:xsd="http://www.w3.org/2001/XMLSchema" xmlns:xs="http://www.w3.org/2001/XMLSchema" xmlns:p="http://schemas.microsoft.com/office/2006/metadata/properties" xmlns:ns2="a006fe22-8866-4826-9275-c9b4a731f5e1" xmlns:ns3="c8e69620-be1e-4ff5-921d-192ef0b34f53" xmlns:ns4="73fb875a-8af9-4255-b008-0995492d31cd" targetNamespace="http://schemas.microsoft.com/office/2006/metadata/properties" ma:root="true" ma:fieldsID="54197f864cc57fd6cfba91e96a6089bb" ns2:_="" ns3:_="" ns4:_="">
    <xsd:import namespace="a006fe22-8866-4826-9275-c9b4a731f5e1"/>
    <xsd:import namespace="c8e69620-be1e-4ff5-921d-192ef0b34f53"/>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6fe22-8866-4826-9275-c9b4a731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69620-be1e-4ff5-921d-192ef0b34f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4f3a8b-7e37-472d-aef5-b20806f3b727}" ma:internalName="TaxCatchAll"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Sal88</b:Tag>
    <b:SourceType>Report</b:SourceType>
    <b:Guid>{62A0CE28-A08C-487D-AF6D-9AF27C6482B1}</b:Guid>
    <b:Title>Forest Plan</b:Title>
    <b:Year>1988</b:Year>
    <b:Publisher>USDA, Forest Service</b:Publisher>
    <b:City>Salmon</b:City>
    <b:ThesisType>Salmon National Forest Land and Resource Management Plan</b:ThesisType>
    <b:Author>
      <b:Author>
        <b:Corporate>USDA, Forest Service</b:Corporate>
      </b:Author>
    </b:Author>
    <b:RefOrder>2</b:RefOrder>
  </b:Source>
  <b:Source>
    <b:Tag>USD03</b:Tag>
    <b:SourceType>DocumentFromInternetSite</b:SourceType>
    <b:Guid>{4AE6D7F8-F5BF-40DA-8B0B-25ED9D0F432D}</b:Guid>
    <b:Author>
      <b:Author>
        <b:Corporate>USDA and USDI</b:Corporate>
      </b:Author>
    </b:Author>
    <b:Title>One Hundred Eighth Congress of the United States of America: Healthy Forests Restoration Act of 2003</b:Title>
    <b:Year>2003</b:Year>
    <b:Month>January</b:Month>
    <b:Day>7</b:Day>
    <b:YearAccessed>2018</b:YearAccessed>
    <b:MonthAccessed>May</b:MonthAccessed>
    <b:DayAccessed>27</b:DayAccessed>
    <b:URL>https://www.gpo.gov/fdsys/pkg/BILLS-108hr1904enr/pdf/BILLS-108hr1904enr.pdf</b:URL>
    <b:InternetSiteTitle>H.R. 1904</b:InternetSiteTitle>
    <b:RefOrder>3</b:RefOrder>
  </b:Source>
  <b:Source>
    <b:Tag>USD14</b:Tag>
    <b:SourceType>DocumentFromInternetSite</b:SourceType>
    <b:Guid>{744D7F6B-971D-43CA-9644-5ED18D109438}</b:Guid>
    <b:Title>National Action Plan</b:Title>
    <b:Year>2014</b:Year>
    <b:Author>
      <b:Author>
        <b:Corporate>USDA and USDI</b:Corporate>
      </b:Author>
    </b:Author>
    <b:InternetSiteTitle>Forestandrangelands.gov</b:InternetSiteTitle>
    <b:Month>April</b:Month>
    <b:YearAccessed>2018</b:YearAccessed>
    <b:MonthAccessed>May</b:MonthAccessed>
    <b:DayAccessed>28</b:DayAccessed>
    <b:URL>https://www.forestsandrangelands.gov/strategy/documents/strategy/NationalActionPlan_20140423.pdf</b:URL>
    <b:RefOrder>4</b:RefOrder>
  </b:Source>
  <b:Source>
    <b:Tag>USD16</b:Tag>
    <b:SourceType>InternetSite</b:SourceType>
    <b:Guid>{4137AFFF-9B8D-4B1D-87C9-5100651F3402}</b:Guid>
    <b:Title>INTERMOUNTAIN REGION (R4) THREATENED, ENDANGERED, PROPOSED, AND, SENSITIVE SPECIES</b:Title>
    <b:Year>2016</b:Year>
    <b:Month>June</b:Month>
    <b:YearAccessed>2019</b:YearAccessed>
    <b:MonthAccessed>08</b:MonthAccessed>
    <b:DayAccessed>08</b:DayAccessed>
    <b:URL>https://www.fs.usda.gov/main/r4/plants-animals</b:URL>
    <b:Author>
      <b:Author>
        <b:Corporate>USDA, Forest Service</b:Corporate>
      </b:Author>
    </b:Author>
    <b:RefOrder>5</b:RefOrder>
  </b:Source>
</b:Sources>
</file>

<file path=customXml/itemProps1.xml><?xml version="1.0" encoding="utf-8"?>
<ds:datastoreItem xmlns:ds="http://schemas.openxmlformats.org/officeDocument/2006/customXml" ds:itemID="{FF3C4259-1455-46D4-AA96-DA95C2D21660}">
  <ds:schemaRefs>
    <ds:schemaRef ds:uri="http://schemas.microsoft.com/office/2006/metadata/properties"/>
    <ds:schemaRef ds:uri="http://schemas.microsoft.com/office/infopath/2007/PartnerControls"/>
    <ds:schemaRef ds:uri="a006fe22-8866-4826-9275-c9b4a731f5e1"/>
    <ds:schemaRef ds:uri="73fb875a-8af9-4255-b008-0995492d31cd"/>
    <ds:schemaRef ds:uri="c8e69620-be1e-4ff5-921d-192ef0b34f53"/>
  </ds:schemaRefs>
</ds:datastoreItem>
</file>

<file path=customXml/itemProps2.xml><?xml version="1.0" encoding="utf-8"?>
<ds:datastoreItem xmlns:ds="http://schemas.openxmlformats.org/officeDocument/2006/customXml" ds:itemID="{F33BD3F5-93B6-4856-B591-7FFC88811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6fe22-8866-4826-9275-c9b4a731f5e1"/>
    <ds:schemaRef ds:uri="c8e69620-be1e-4ff5-921d-192ef0b34f53"/>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2C9BF-0FE1-414C-BFF5-C43E3AD5F4FF}">
  <ds:schemaRefs>
    <ds:schemaRef ds:uri="http://schemas.microsoft.com/sharepoint/v3/contenttype/forms"/>
  </ds:schemaRefs>
</ds:datastoreItem>
</file>

<file path=customXml/itemProps4.xml><?xml version="1.0" encoding="utf-8"?>
<ds:datastoreItem xmlns:ds="http://schemas.openxmlformats.org/officeDocument/2006/customXml" ds:itemID="{728993F6-A858-4EB2-85FC-5FAB37361E08}">
  <ds:schemaRefs>
    <ds:schemaRef ds:uri="http://schemas.openxmlformats.org/officeDocument/2006/bibliography"/>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268</TotalTime>
  <Pages>21</Pages>
  <Words>10826</Words>
  <Characters>65177</Characters>
  <Application>Microsoft Office Word</Application>
  <DocSecurity>0</DocSecurity>
  <Lines>3103</Lines>
  <Paragraphs>1948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Catherine - FS, BOISE, ID</dc:creator>
  <cp:keywords/>
  <dc:description/>
  <cp:lastModifiedBy>Jace Hogg</cp:lastModifiedBy>
  <cp:revision>187</cp:revision>
  <cp:lastPrinted>2025-05-27T16:27:00Z</cp:lastPrinted>
  <dcterms:created xsi:type="dcterms:W3CDTF">2025-05-30T15:35:00Z</dcterms:created>
  <dcterms:modified xsi:type="dcterms:W3CDTF">2025-08-01T21:36:00Z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0x010100AF85D66F623F92478D3D4A6504955AC9</vt:lpwstr>
  </property>
  <property fmtid="{D5CDD505-2E9C-101B-9397-08002B2CF9AE}" pid="3" name="MediaServiceImageTags">
    <vt:lpwstr/>
  </property>
</Properties>
</file>